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ED38D" w14:textId="77777777" w:rsidR="00A85B93" w:rsidRPr="00B91902" w:rsidRDefault="00913319" w:rsidP="00A60830">
      <w:pPr>
        <w:pStyle w:val="Heading4"/>
        <w:spacing w:before="80" w:after="40" w:line="279" w:lineRule="auto"/>
        <w:rPr>
          <w:rFonts w:ascii="Aptos" w:hAnsi="Aptos"/>
          <w:b w:val="0"/>
          <w:bCs w:val="0"/>
          <w:color w:val="0F4761"/>
          <w:sz w:val="24"/>
          <w:szCs w:val="24"/>
          <w:lang w:eastAsia="ja-JP"/>
        </w:rPr>
      </w:pPr>
      <w:r w:rsidRPr="00B91902">
        <w:rPr>
          <w:rFonts w:ascii="Aptos" w:hAnsi="Aptos"/>
          <w:b w:val="0"/>
          <w:bCs w:val="0"/>
          <w:color w:val="0F4761"/>
          <w:sz w:val="24"/>
          <w:szCs w:val="24"/>
          <w:lang w:eastAsia="ja-JP"/>
        </w:rPr>
        <w:t>MSBF Project Grant Committee</w:t>
      </w:r>
    </w:p>
    <w:p w14:paraId="23B1C9E4" w14:textId="77777777" w:rsidR="00A85B93" w:rsidRPr="00B91902" w:rsidRDefault="00913319" w:rsidP="00A60830">
      <w:pPr>
        <w:pStyle w:val="Heading4"/>
        <w:spacing w:before="80" w:after="40" w:line="279" w:lineRule="auto"/>
        <w:rPr>
          <w:rFonts w:ascii="Aptos" w:hAnsi="Aptos"/>
          <w:b w:val="0"/>
          <w:bCs w:val="0"/>
          <w:color w:val="0F4761"/>
          <w:sz w:val="24"/>
          <w:szCs w:val="24"/>
          <w:lang w:eastAsia="ja-JP"/>
        </w:rPr>
      </w:pPr>
      <w:r w:rsidRPr="00B91902">
        <w:rPr>
          <w:rFonts w:ascii="Aptos" w:hAnsi="Aptos"/>
          <w:b w:val="0"/>
          <w:bCs w:val="0"/>
          <w:color w:val="0F4761"/>
          <w:sz w:val="24"/>
          <w:szCs w:val="24"/>
          <w:lang w:eastAsia="ja-JP"/>
        </w:rPr>
        <w:t>Staff Recommendations</w:t>
      </w:r>
    </w:p>
    <w:p w14:paraId="4C5238D9" w14:textId="77777777" w:rsidR="00A85B93" w:rsidRPr="00B91902" w:rsidRDefault="00913319" w:rsidP="00A60830">
      <w:pPr>
        <w:pStyle w:val="Heading4"/>
        <w:spacing w:before="80" w:after="40" w:line="279" w:lineRule="auto"/>
        <w:rPr>
          <w:rFonts w:ascii="Aptos" w:hAnsi="Aptos"/>
          <w:b w:val="0"/>
          <w:bCs w:val="0"/>
          <w:color w:val="0F4761"/>
          <w:sz w:val="24"/>
          <w:szCs w:val="24"/>
          <w:lang w:eastAsia="ja-JP"/>
        </w:rPr>
      </w:pPr>
      <w:r w:rsidRPr="00B91902">
        <w:rPr>
          <w:rFonts w:ascii="Aptos" w:hAnsi="Aptos"/>
          <w:b w:val="0"/>
          <w:bCs w:val="0"/>
          <w:color w:val="0F4761"/>
          <w:sz w:val="24"/>
          <w:szCs w:val="24"/>
          <w:lang w:eastAsia="ja-JP"/>
        </w:rPr>
        <w:t>CONFIDENTIAL</w:t>
      </w:r>
    </w:p>
    <w:p w14:paraId="5DDB1FF1" w14:textId="77777777" w:rsidR="00A85B93" w:rsidRPr="00B91902" w:rsidRDefault="198EDD67">
      <w:pPr>
        <w:pBdr>
          <w:bottom w:val="single" w:sz="12" w:space="1" w:color="auto"/>
        </w:pBdr>
        <w:rPr>
          <w:rFonts w:ascii="Aptos" w:hAnsi="Aptos"/>
        </w:rPr>
      </w:pPr>
      <w:r w:rsidRPr="00B91902">
        <w:rPr>
          <w:rFonts w:ascii="Aptos" w:hAnsi="Aptos"/>
        </w:rPr>
        <w:t>June 2026</w:t>
      </w:r>
    </w:p>
    <w:p w14:paraId="25D3288E" w14:textId="77777777" w:rsidR="00A60830" w:rsidRPr="00B91902" w:rsidRDefault="00A60830">
      <w:pPr>
        <w:rPr>
          <w:rFonts w:ascii="Aptos" w:hAnsi="Aptos"/>
        </w:rPr>
      </w:pPr>
    </w:p>
    <w:p w14:paraId="25D765FF" w14:textId="77777777" w:rsidR="00A85B93" w:rsidRPr="00B91902" w:rsidRDefault="00913319" w:rsidP="00A60830">
      <w:pPr>
        <w:pStyle w:val="Heading4"/>
        <w:spacing w:before="0" w:line="240" w:lineRule="auto"/>
        <w:rPr>
          <w:rFonts w:ascii="Aptos" w:hAnsi="Aptos"/>
          <w:i w:val="0"/>
          <w:iCs w:val="0"/>
          <w:sz w:val="28"/>
          <w:szCs w:val="28"/>
        </w:rPr>
      </w:pPr>
      <w:r w:rsidRPr="00B91902">
        <w:rPr>
          <w:rFonts w:ascii="Aptos" w:hAnsi="Aptos"/>
          <w:i w:val="0"/>
          <w:iCs w:val="0"/>
          <w:sz w:val="28"/>
          <w:szCs w:val="28"/>
        </w:rPr>
        <w:t>Disability Rights Michigan</w:t>
      </w:r>
    </w:p>
    <w:p w14:paraId="5A68D60C" w14:textId="77777777" w:rsidR="00A85B93" w:rsidRPr="00B91902" w:rsidRDefault="00913319" w:rsidP="00A60830">
      <w:pPr>
        <w:pStyle w:val="Heading4"/>
        <w:spacing w:before="0" w:line="240" w:lineRule="auto"/>
        <w:rPr>
          <w:rFonts w:ascii="Aptos" w:hAnsi="Aptos"/>
          <w:sz w:val="24"/>
          <w:szCs w:val="24"/>
        </w:rPr>
      </w:pPr>
      <w:r w:rsidRPr="00B91902">
        <w:rPr>
          <w:rFonts w:ascii="Aptos" w:hAnsi="Aptos"/>
          <w:sz w:val="24"/>
          <w:szCs w:val="24"/>
        </w:rPr>
        <w:t>Expanding Medicaid Impact Litigation &amp; Advocacy</w:t>
      </w:r>
    </w:p>
    <w:p w14:paraId="7ABF9AAA" w14:textId="77777777" w:rsidR="00B91902" w:rsidRDefault="00B91902">
      <w:pPr>
        <w:rPr>
          <w:rFonts w:ascii="Aptos" w:hAnsi="Aptos"/>
          <w:b/>
          <w:bCs/>
          <w:sz w:val="24"/>
          <w:szCs w:val="24"/>
        </w:rPr>
      </w:pPr>
    </w:p>
    <w:p w14:paraId="7EBE2B35" w14:textId="00A9521C" w:rsidR="00A85B93" w:rsidRPr="00B91902" w:rsidRDefault="00913319">
      <w:pPr>
        <w:rPr>
          <w:rFonts w:ascii="Aptos" w:hAnsi="Aptos"/>
          <w:b/>
          <w:bCs/>
          <w:sz w:val="24"/>
          <w:szCs w:val="24"/>
        </w:rPr>
      </w:pPr>
      <w:r w:rsidRPr="00B91902">
        <w:rPr>
          <w:rFonts w:ascii="Aptos" w:hAnsi="Aptos"/>
          <w:b/>
          <w:bCs/>
          <w:sz w:val="24"/>
          <w:szCs w:val="24"/>
        </w:rPr>
        <w:t xml:space="preserve">Amount Requested: </w:t>
      </w:r>
      <w:r w:rsidRPr="00B91902">
        <w:rPr>
          <w:rFonts w:ascii="Aptos" w:hAnsi="Aptos"/>
          <w:sz w:val="24"/>
          <w:szCs w:val="24"/>
        </w:rPr>
        <w:t>$187,500</w:t>
      </w:r>
    </w:p>
    <w:p w14:paraId="54B79432" w14:textId="563AD74B" w:rsidR="00A85B93" w:rsidRPr="00B91902" w:rsidRDefault="00913319">
      <w:pPr>
        <w:rPr>
          <w:rFonts w:ascii="Aptos" w:hAnsi="Aptos"/>
        </w:rPr>
      </w:pPr>
      <w:r w:rsidRPr="00B91902">
        <w:rPr>
          <w:rFonts w:ascii="Aptos" w:hAnsi="Aptos"/>
          <w:b/>
          <w:bCs/>
        </w:rPr>
        <w:t>Amount Recommended:</w:t>
      </w:r>
      <w:r w:rsidRPr="00B91902">
        <w:rPr>
          <w:rFonts w:ascii="Aptos" w:hAnsi="Aptos"/>
        </w:rPr>
        <w:t xml:space="preserve"> $187,500 </w:t>
      </w:r>
    </w:p>
    <w:p w14:paraId="5FC9DD56" w14:textId="0C875266" w:rsidR="00A85B93" w:rsidRPr="00DE45B5" w:rsidRDefault="00913319" w:rsidP="00A60830">
      <w:pPr>
        <w:spacing w:after="0" w:line="240" w:lineRule="atLeast"/>
        <w:rPr>
          <w:rFonts w:ascii="Aptos" w:hAnsi="Aptos"/>
        </w:rPr>
      </w:pPr>
      <w:r w:rsidRPr="00B91902">
        <w:rPr>
          <w:rFonts w:ascii="Aptos" w:hAnsi="Aptos"/>
          <w:b/>
          <w:bCs/>
        </w:rPr>
        <w:t>Summary:</w:t>
      </w:r>
      <w:r w:rsidR="00990592">
        <w:rPr>
          <w:rFonts w:ascii="Aptos" w:hAnsi="Aptos"/>
          <w:b/>
          <w:bCs/>
        </w:rPr>
        <w:br/>
      </w:r>
      <w:r w:rsidR="00990592">
        <w:rPr>
          <w:rFonts w:ascii="Aptos" w:hAnsi="Aptos"/>
          <w:b/>
          <w:bCs/>
        </w:rPr>
        <w:br/>
      </w:r>
      <w:r w:rsidR="007438A5" w:rsidRPr="00B91902">
        <w:rPr>
          <w:rFonts w:ascii="Aptos" w:hAnsi="Aptos"/>
        </w:rPr>
        <w:t xml:space="preserve">Disability Rights Michigan </w:t>
      </w:r>
      <w:r w:rsidR="003643EA">
        <w:rPr>
          <w:rFonts w:ascii="Aptos" w:hAnsi="Aptos"/>
        </w:rPr>
        <w:t xml:space="preserve">(DRM) </w:t>
      </w:r>
      <w:r w:rsidR="00BD0647" w:rsidRPr="00DE45B5">
        <w:rPr>
          <w:rFonts w:ascii="Aptos" w:hAnsi="Aptos"/>
        </w:rPr>
        <w:t>is the independent, private, nonprofit, and nonpartisan protection and advocacy organization authorized by</w:t>
      </w:r>
      <w:r w:rsidR="00DE45B5">
        <w:rPr>
          <w:rFonts w:ascii="Aptos" w:hAnsi="Aptos"/>
        </w:rPr>
        <w:t xml:space="preserve"> </w:t>
      </w:r>
      <w:r w:rsidR="00BD0647" w:rsidRPr="00DE45B5">
        <w:rPr>
          <w:rFonts w:ascii="Aptos" w:hAnsi="Aptos"/>
        </w:rPr>
        <w:t xml:space="preserve">federal and state law to advocate for and protect the legal rights of people with disabilities in Michigan. </w:t>
      </w:r>
      <w:r w:rsidR="00714F21" w:rsidRPr="00714F21">
        <w:rPr>
          <w:rFonts w:ascii="Aptos" w:hAnsi="Aptos"/>
        </w:rPr>
        <w:t>DRM maintains a</w:t>
      </w:r>
      <w:r w:rsidR="00714F21">
        <w:rPr>
          <w:rFonts w:ascii="Aptos" w:hAnsi="Aptos"/>
        </w:rPr>
        <w:t xml:space="preserve"> </w:t>
      </w:r>
      <w:r w:rsidR="00714F21" w:rsidRPr="00714F21">
        <w:rPr>
          <w:rFonts w:ascii="Aptos" w:hAnsi="Aptos"/>
        </w:rPr>
        <w:t>statewide intake and referral system, monitors and investigates instances of abuse/neglect in institutional settings,</w:t>
      </w:r>
      <w:r w:rsidR="00714F21">
        <w:rPr>
          <w:rFonts w:ascii="Aptos" w:hAnsi="Aptos"/>
        </w:rPr>
        <w:t xml:space="preserve"> </w:t>
      </w:r>
      <w:r w:rsidR="00714F21" w:rsidRPr="00714F21">
        <w:rPr>
          <w:rFonts w:ascii="Aptos" w:hAnsi="Aptos"/>
        </w:rPr>
        <w:t xml:space="preserve">monitors and investigates Social Security representative payees, and brings class action and other </w:t>
      </w:r>
      <w:r w:rsidR="003643EA" w:rsidRPr="00714F21">
        <w:rPr>
          <w:rFonts w:ascii="Aptos" w:hAnsi="Aptos"/>
        </w:rPr>
        <w:t>systemic litigation</w:t>
      </w:r>
      <w:r w:rsidR="00714F21" w:rsidRPr="00714F21">
        <w:rPr>
          <w:rFonts w:ascii="Aptos" w:hAnsi="Aptos"/>
        </w:rPr>
        <w:t xml:space="preserve"> to further the rights of Michiganders with disabilities.</w:t>
      </w:r>
      <w:r w:rsidR="007438A5">
        <w:rPr>
          <w:rFonts w:ascii="Aptos" w:hAnsi="Aptos"/>
        </w:rPr>
        <w:br/>
      </w:r>
    </w:p>
    <w:p w14:paraId="4AC6F0F4" w14:textId="500FFFB5" w:rsidR="00A85B93" w:rsidRPr="00B91902" w:rsidRDefault="00913319" w:rsidP="00A60830">
      <w:pPr>
        <w:spacing w:after="0"/>
        <w:rPr>
          <w:rFonts w:ascii="Aptos" w:hAnsi="Aptos"/>
        </w:rPr>
      </w:pPr>
      <w:r w:rsidRPr="00B91902">
        <w:rPr>
          <w:rFonts w:ascii="Aptos" w:hAnsi="Aptos"/>
        </w:rPr>
        <w:t>Disability Rights Michigan requests funding to support a new attorney position focused on systemic Medicaid litigation and advocacy for individuals with disabilities. The project targets gaps in access to behavioral and mental health services and aims to expand statewide impact through litigation and policy reform.</w:t>
      </w:r>
      <w:r w:rsidR="00093EDE">
        <w:rPr>
          <w:rFonts w:ascii="Aptos" w:hAnsi="Aptos"/>
        </w:rPr>
        <w:t xml:space="preserve">   </w:t>
      </w:r>
      <w:r w:rsidR="009245D2">
        <w:rPr>
          <w:rFonts w:ascii="Aptos" w:hAnsi="Aptos"/>
        </w:rPr>
        <w:t>Several statewide organizations that serve individuals with disabilities wrote letters supporting this project.</w:t>
      </w:r>
    </w:p>
    <w:p w14:paraId="7E2F8F80" w14:textId="09B120E5" w:rsidR="00A85B93" w:rsidRPr="00B91902" w:rsidRDefault="00302F45" w:rsidP="00A60830">
      <w:pPr>
        <w:spacing w:after="0"/>
        <w:rPr>
          <w:rFonts w:ascii="Aptos" w:hAnsi="Aptos"/>
        </w:rPr>
      </w:pPr>
      <w:r>
        <w:rPr>
          <w:rFonts w:ascii="Aptos" w:hAnsi="Aptos"/>
        </w:rPr>
        <w:br/>
      </w:r>
      <w:r w:rsidR="00913319" w:rsidRPr="00B91902">
        <w:rPr>
          <w:rFonts w:ascii="Aptos" w:hAnsi="Aptos"/>
        </w:rPr>
        <w:t xml:space="preserve">Staff </w:t>
      </w:r>
      <w:r w:rsidR="00B91902" w:rsidRPr="00B91902">
        <w:rPr>
          <w:rFonts w:ascii="Aptos" w:hAnsi="Aptos"/>
        </w:rPr>
        <w:t>recommend</w:t>
      </w:r>
      <w:r w:rsidR="00913319" w:rsidRPr="00B91902">
        <w:rPr>
          <w:rFonts w:ascii="Aptos" w:hAnsi="Aptos"/>
        </w:rPr>
        <w:t xml:space="preserve"> funding</w:t>
      </w:r>
      <w:r>
        <w:rPr>
          <w:rFonts w:ascii="Aptos" w:hAnsi="Aptos"/>
        </w:rPr>
        <w:t xml:space="preserve">. </w:t>
      </w:r>
      <w:r w:rsidR="00913319" w:rsidRPr="00B91902">
        <w:rPr>
          <w:rFonts w:ascii="Aptos" w:hAnsi="Aptos"/>
        </w:rPr>
        <w:t>The project addresses a significant unmet need and leverages matching private funding for a defined, time-limited expansion of capacity.</w:t>
      </w:r>
    </w:p>
    <w:p w14:paraId="7FE7F6C0" w14:textId="77777777" w:rsidR="00A60830" w:rsidRPr="00B91902" w:rsidRDefault="00A60830" w:rsidP="00A60830">
      <w:pPr>
        <w:pBdr>
          <w:bottom w:val="single" w:sz="12" w:space="1" w:color="auto"/>
        </w:pBdr>
        <w:spacing w:after="0" w:line="240" w:lineRule="atLeast"/>
        <w:rPr>
          <w:rFonts w:ascii="Aptos" w:hAnsi="Aptos"/>
        </w:rPr>
      </w:pPr>
    </w:p>
    <w:p w14:paraId="1D31B466" w14:textId="77777777" w:rsidR="00A60830" w:rsidRPr="00B91902" w:rsidRDefault="00A60830" w:rsidP="00A60830">
      <w:pPr>
        <w:spacing w:after="0" w:line="240" w:lineRule="atLeast"/>
        <w:rPr>
          <w:rFonts w:ascii="Aptos" w:hAnsi="Aptos"/>
        </w:rPr>
      </w:pPr>
    </w:p>
    <w:p w14:paraId="64BEB4EF" w14:textId="77777777" w:rsidR="00A60830" w:rsidRPr="00B91902" w:rsidRDefault="00A60830" w:rsidP="00A60830">
      <w:pPr>
        <w:spacing w:after="0" w:line="240" w:lineRule="atLeast"/>
        <w:rPr>
          <w:rFonts w:ascii="Aptos" w:hAnsi="Aptos"/>
        </w:rPr>
      </w:pPr>
    </w:p>
    <w:p w14:paraId="44DCFB99" w14:textId="1B540613" w:rsidR="00A85B93" w:rsidRPr="00B91902" w:rsidRDefault="00913319" w:rsidP="00A60830">
      <w:pPr>
        <w:pStyle w:val="Heading4"/>
        <w:spacing w:before="0" w:line="240" w:lineRule="auto"/>
        <w:rPr>
          <w:rFonts w:ascii="Aptos" w:hAnsi="Aptos"/>
          <w:i w:val="0"/>
          <w:iCs w:val="0"/>
          <w:sz w:val="28"/>
          <w:szCs w:val="28"/>
        </w:rPr>
      </w:pPr>
      <w:r w:rsidRPr="00B91902">
        <w:rPr>
          <w:rFonts w:ascii="Aptos" w:hAnsi="Aptos"/>
          <w:i w:val="0"/>
          <w:iCs w:val="0"/>
          <w:sz w:val="28"/>
          <w:szCs w:val="28"/>
        </w:rPr>
        <w:t>Dis</w:t>
      </w:r>
      <w:r w:rsidR="00302F45">
        <w:rPr>
          <w:rFonts w:ascii="Aptos" w:hAnsi="Aptos"/>
          <w:i w:val="0"/>
          <w:iCs w:val="0"/>
          <w:sz w:val="28"/>
          <w:szCs w:val="28"/>
        </w:rPr>
        <w:t>pute Resolution</w:t>
      </w:r>
      <w:r w:rsidRPr="00B91902">
        <w:rPr>
          <w:rFonts w:ascii="Aptos" w:hAnsi="Aptos"/>
          <w:i w:val="0"/>
          <w:iCs w:val="0"/>
          <w:sz w:val="28"/>
          <w:szCs w:val="28"/>
        </w:rPr>
        <w:t xml:space="preserve"> Center of Washtenaw and Livingston Counties</w:t>
      </w:r>
    </w:p>
    <w:p w14:paraId="12DC057A" w14:textId="2D737840" w:rsidR="00A85B93" w:rsidRPr="00B91902" w:rsidRDefault="00A60830" w:rsidP="00A60830">
      <w:pPr>
        <w:pStyle w:val="Heading4"/>
        <w:spacing w:before="0" w:line="240" w:lineRule="auto"/>
        <w:rPr>
          <w:rFonts w:ascii="Aptos" w:hAnsi="Aptos"/>
          <w:sz w:val="24"/>
          <w:szCs w:val="24"/>
        </w:rPr>
      </w:pPr>
      <w:r w:rsidRPr="00B91902">
        <w:rPr>
          <w:rFonts w:ascii="Aptos" w:hAnsi="Aptos"/>
          <w:sz w:val="24"/>
          <w:szCs w:val="24"/>
        </w:rPr>
        <w:t>Building Capacity for Restorative Justice Deflection and Diversion Programs with Legal Partners</w:t>
      </w:r>
    </w:p>
    <w:p w14:paraId="68D93E5C" w14:textId="77777777" w:rsidR="00B91902" w:rsidRDefault="00B91902">
      <w:pPr>
        <w:rPr>
          <w:rFonts w:ascii="Aptos" w:hAnsi="Aptos"/>
        </w:rPr>
      </w:pPr>
    </w:p>
    <w:p w14:paraId="4CAD7E2D" w14:textId="239D6931" w:rsidR="00A85B93" w:rsidRPr="00B91902" w:rsidRDefault="00913319">
      <w:pPr>
        <w:rPr>
          <w:rFonts w:ascii="Aptos" w:hAnsi="Aptos"/>
        </w:rPr>
      </w:pPr>
      <w:r w:rsidRPr="00B91902">
        <w:rPr>
          <w:rFonts w:ascii="Aptos" w:hAnsi="Aptos"/>
          <w:b/>
          <w:bCs/>
        </w:rPr>
        <w:t>Amount Requested:</w:t>
      </w:r>
      <w:r w:rsidRPr="00B91902">
        <w:rPr>
          <w:rFonts w:ascii="Aptos" w:hAnsi="Aptos"/>
        </w:rPr>
        <w:t xml:space="preserve"> </w:t>
      </w:r>
      <w:r w:rsidR="00A60830" w:rsidRPr="00B91902">
        <w:rPr>
          <w:rFonts w:ascii="Aptos" w:hAnsi="Aptos"/>
        </w:rPr>
        <w:t>$75,000</w:t>
      </w:r>
    </w:p>
    <w:p w14:paraId="52A44A55" w14:textId="12283597" w:rsidR="00A85B93" w:rsidRPr="00B91902" w:rsidRDefault="00913319">
      <w:pPr>
        <w:rPr>
          <w:rFonts w:ascii="Aptos" w:hAnsi="Aptos"/>
        </w:rPr>
      </w:pPr>
      <w:r w:rsidRPr="00B91902">
        <w:rPr>
          <w:rFonts w:ascii="Aptos" w:hAnsi="Aptos"/>
          <w:b/>
          <w:bCs/>
        </w:rPr>
        <w:t>Amount Recommended:</w:t>
      </w:r>
      <w:r w:rsidRPr="00B91902">
        <w:rPr>
          <w:rFonts w:ascii="Aptos" w:hAnsi="Aptos"/>
        </w:rPr>
        <w:t xml:space="preserve"> </w:t>
      </w:r>
      <w:r w:rsidR="00A60830" w:rsidRPr="00B91902">
        <w:rPr>
          <w:rFonts w:ascii="Aptos" w:hAnsi="Aptos"/>
        </w:rPr>
        <w:t>$75,000</w:t>
      </w:r>
    </w:p>
    <w:p w14:paraId="0A7258CA" w14:textId="77777777" w:rsidR="00A85B93" w:rsidRPr="00B91902" w:rsidRDefault="00913319" w:rsidP="00B91902">
      <w:pPr>
        <w:spacing w:after="0" w:line="240" w:lineRule="atLeast"/>
        <w:rPr>
          <w:rFonts w:ascii="Aptos" w:hAnsi="Aptos"/>
          <w:b/>
          <w:bCs/>
        </w:rPr>
      </w:pPr>
      <w:r w:rsidRPr="00B91902">
        <w:rPr>
          <w:rFonts w:ascii="Aptos" w:hAnsi="Aptos"/>
          <w:b/>
          <w:bCs/>
        </w:rPr>
        <w:lastRenderedPageBreak/>
        <w:t>Summary:</w:t>
      </w:r>
    </w:p>
    <w:p w14:paraId="3A078425" w14:textId="0FB2FBB6" w:rsidR="00B91902" w:rsidRPr="00B91902" w:rsidRDefault="00B91902" w:rsidP="00B91902">
      <w:pPr>
        <w:spacing w:after="0" w:line="240" w:lineRule="atLeast"/>
        <w:rPr>
          <w:rFonts w:ascii="Aptos" w:hAnsi="Aptos"/>
        </w:rPr>
      </w:pPr>
      <w:r w:rsidRPr="00B91902">
        <w:rPr>
          <w:rFonts w:ascii="Aptos" w:hAnsi="Aptos"/>
        </w:rPr>
        <w:t>The Dispute Resolution Center of Washtenaw &amp; Livingston Counties</w:t>
      </w:r>
      <w:r w:rsidR="00706E78">
        <w:rPr>
          <w:rFonts w:ascii="Aptos" w:hAnsi="Aptos"/>
        </w:rPr>
        <w:t xml:space="preserve"> (DRC) </w:t>
      </w:r>
      <w:r w:rsidR="00E46CB4" w:rsidRPr="00E46CB4">
        <w:rPr>
          <w:rFonts w:ascii="Aptos" w:hAnsi="Aptos"/>
        </w:rPr>
        <w:t>offers affordable, constructive, restorative and healing approaches to conflict</w:t>
      </w:r>
      <w:r w:rsidR="00E46CB4">
        <w:rPr>
          <w:rFonts w:ascii="Aptos" w:hAnsi="Aptos"/>
        </w:rPr>
        <w:t xml:space="preserve"> </w:t>
      </w:r>
      <w:r w:rsidR="00E46CB4" w:rsidRPr="00E46CB4">
        <w:rPr>
          <w:rFonts w:ascii="Aptos" w:hAnsi="Aptos"/>
        </w:rPr>
        <w:t>resolution for the residents of Washtenaw and Livingston counties.</w:t>
      </w:r>
      <w:r w:rsidR="00C909BE">
        <w:rPr>
          <w:rFonts w:ascii="Aptos" w:hAnsi="Aptos"/>
        </w:rPr>
        <w:t xml:space="preserve"> </w:t>
      </w:r>
      <w:r w:rsidR="00C909BE" w:rsidRPr="00C909BE">
        <w:rPr>
          <w:rFonts w:ascii="Aptos" w:hAnsi="Aptos"/>
        </w:rPr>
        <w:t>The DRC was founded in 1983 and was the first pilot C</w:t>
      </w:r>
      <w:r w:rsidR="00C909BE">
        <w:rPr>
          <w:rFonts w:ascii="Aptos" w:hAnsi="Aptos"/>
        </w:rPr>
        <w:t xml:space="preserve">ommunity </w:t>
      </w:r>
      <w:r w:rsidR="00C909BE" w:rsidRPr="00C909BE">
        <w:rPr>
          <w:rFonts w:ascii="Aptos" w:hAnsi="Aptos"/>
        </w:rPr>
        <w:t>D</w:t>
      </w:r>
      <w:r w:rsidR="00C909BE">
        <w:rPr>
          <w:rFonts w:ascii="Aptos" w:hAnsi="Aptos"/>
        </w:rPr>
        <w:t>ispute</w:t>
      </w:r>
      <w:r w:rsidR="00F81B69">
        <w:rPr>
          <w:rFonts w:ascii="Aptos" w:hAnsi="Aptos"/>
        </w:rPr>
        <w:t xml:space="preserve"> </w:t>
      </w:r>
      <w:r w:rsidR="00C909BE" w:rsidRPr="00C909BE">
        <w:rPr>
          <w:rFonts w:ascii="Aptos" w:hAnsi="Aptos"/>
        </w:rPr>
        <w:t>R</w:t>
      </w:r>
      <w:r w:rsidR="00F81B69">
        <w:rPr>
          <w:rFonts w:ascii="Aptos" w:hAnsi="Aptos"/>
        </w:rPr>
        <w:t xml:space="preserve">esolution </w:t>
      </w:r>
      <w:r w:rsidR="00C909BE" w:rsidRPr="00C909BE">
        <w:rPr>
          <w:rFonts w:ascii="Aptos" w:hAnsi="Aptos"/>
        </w:rPr>
        <w:t>P</w:t>
      </w:r>
      <w:r w:rsidR="00F81B69">
        <w:rPr>
          <w:rFonts w:ascii="Aptos" w:hAnsi="Aptos"/>
        </w:rPr>
        <w:t>rogram</w:t>
      </w:r>
      <w:r w:rsidR="00C909BE" w:rsidRPr="00C909BE">
        <w:rPr>
          <w:rFonts w:ascii="Aptos" w:hAnsi="Aptos"/>
        </w:rPr>
        <w:t xml:space="preserve"> before the program was established statewide.</w:t>
      </w:r>
      <w:r w:rsidR="00F81B69">
        <w:rPr>
          <w:rFonts w:ascii="Aptos" w:hAnsi="Aptos"/>
        </w:rPr>
        <w:t xml:space="preserve"> </w:t>
      </w:r>
      <w:r w:rsidR="00C909BE" w:rsidRPr="00C909BE">
        <w:rPr>
          <w:rFonts w:ascii="Aptos" w:hAnsi="Aptos"/>
        </w:rPr>
        <w:t xml:space="preserve">Originally, the DRC only served residents of Ann </w:t>
      </w:r>
      <w:r w:rsidR="000C3352" w:rsidRPr="00C909BE">
        <w:rPr>
          <w:rFonts w:ascii="Aptos" w:hAnsi="Aptos"/>
        </w:rPr>
        <w:t>Arbor but</w:t>
      </w:r>
      <w:r w:rsidR="00C909BE" w:rsidRPr="00C909BE">
        <w:rPr>
          <w:rFonts w:ascii="Aptos" w:hAnsi="Aptos"/>
        </w:rPr>
        <w:t xml:space="preserve"> has gradually expanded Washtenaw and Livingston</w:t>
      </w:r>
      <w:r w:rsidR="00F81B69">
        <w:rPr>
          <w:rFonts w:ascii="Aptos" w:hAnsi="Aptos"/>
        </w:rPr>
        <w:t xml:space="preserve"> </w:t>
      </w:r>
      <w:r w:rsidR="00C909BE" w:rsidRPr="00C909BE">
        <w:rPr>
          <w:rFonts w:ascii="Aptos" w:hAnsi="Aptos"/>
        </w:rPr>
        <w:t>Counties over the last 25 years.</w:t>
      </w:r>
      <w:r w:rsidR="00C909BE">
        <w:rPr>
          <w:rFonts w:ascii="Aptos" w:hAnsi="Aptos"/>
        </w:rPr>
        <w:br/>
      </w:r>
      <w:r w:rsidR="00C909BE">
        <w:rPr>
          <w:rFonts w:ascii="Aptos" w:hAnsi="Aptos"/>
        </w:rPr>
        <w:br/>
      </w:r>
      <w:r w:rsidR="00F81B69" w:rsidRPr="00B91902">
        <w:rPr>
          <w:rFonts w:ascii="Aptos" w:hAnsi="Aptos"/>
        </w:rPr>
        <w:t>The Dispute Resolution Center</w:t>
      </w:r>
      <w:r w:rsidRPr="00B91902">
        <w:rPr>
          <w:rFonts w:ascii="Aptos" w:hAnsi="Aptos"/>
        </w:rPr>
        <w:t>, in partnership with other Michigan dispute resolution centers, requests funding to strengthen and expand restorative justice deflection and diversion programs. The project will support development of a structured volunteer management system, cross-center data evaluation, and a coordinated outreach campaign to build capacity for restorative justice services. These efforts aim to increase access to alternatives to traditional legal processes, improve program quality, and expand volunteer engagement across multiple counties.</w:t>
      </w:r>
      <w:r w:rsidR="00806F8E">
        <w:rPr>
          <w:rFonts w:ascii="Aptos" w:hAnsi="Aptos"/>
        </w:rPr>
        <w:t xml:space="preserve">  The grant funds </w:t>
      </w:r>
      <w:r w:rsidR="0061670D">
        <w:rPr>
          <w:rFonts w:ascii="Aptos" w:hAnsi="Aptos"/>
        </w:rPr>
        <w:t xml:space="preserve">a consultant </w:t>
      </w:r>
      <w:r w:rsidR="00CC6133">
        <w:rPr>
          <w:rFonts w:ascii="Aptos" w:hAnsi="Aptos"/>
        </w:rPr>
        <w:t>for the project and staffing</w:t>
      </w:r>
      <w:r w:rsidR="00754569">
        <w:rPr>
          <w:rFonts w:ascii="Aptos" w:hAnsi="Aptos"/>
        </w:rPr>
        <w:t>, and outreach</w:t>
      </w:r>
      <w:r w:rsidR="00CC6133">
        <w:rPr>
          <w:rFonts w:ascii="Aptos" w:hAnsi="Aptos"/>
        </w:rPr>
        <w:t xml:space="preserve"> costs for three dispute resolution </w:t>
      </w:r>
      <w:commentRangeStart w:id="0"/>
      <w:r w:rsidR="00CC6133">
        <w:rPr>
          <w:rFonts w:ascii="Aptos" w:hAnsi="Aptos"/>
        </w:rPr>
        <w:t>centers</w:t>
      </w:r>
      <w:commentRangeEnd w:id="0"/>
      <w:r w:rsidR="00CC6133">
        <w:rPr>
          <w:rStyle w:val="CommentReference"/>
          <w:rFonts w:ascii="Aptos" w:hAnsi="Aptos"/>
          <w:sz w:val="22"/>
          <w:szCs w:val="22"/>
        </w:rPr>
        <w:commentReference w:id="0"/>
      </w:r>
      <w:r w:rsidR="00CC6133">
        <w:rPr>
          <w:rFonts w:ascii="Aptos" w:hAnsi="Aptos"/>
        </w:rPr>
        <w:t xml:space="preserve">.  </w:t>
      </w:r>
    </w:p>
    <w:p w14:paraId="321B060A" w14:textId="19766E10" w:rsidR="00A85B93" w:rsidRDefault="00302F45">
      <w:pPr>
        <w:pBdr>
          <w:bottom w:val="single" w:sz="12" w:space="1" w:color="auto"/>
        </w:pBdr>
        <w:rPr>
          <w:rFonts w:ascii="Aptos" w:hAnsi="Aptos"/>
        </w:rPr>
      </w:pPr>
      <w:r>
        <w:rPr>
          <w:rFonts w:ascii="Aptos" w:hAnsi="Aptos"/>
        </w:rPr>
        <w:br/>
      </w:r>
      <w:r w:rsidR="00913319" w:rsidRPr="00B91902">
        <w:rPr>
          <w:rFonts w:ascii="Aptos" w:hAnsi="Aptos"/>
        </w:rPr>
        <w:t xml:space="preserve">Staff </w:t>
      </w:r>
      <w:r w:rsidR="00B91902" w:rsidRPr="00B91902">
        <w:rPr>
          <w:rFonts w:ascii="Aptos" w:hAnsi="Aptos"/>
        </w:rPr>
        <w:t>recommend</w:t>
      </w:r>
      <w:r w:rsidR="00913319" w:rsidRPr="00B91902">
        <w:rPr>
          <w:rFonts w:ascii="Aptos" w:hAnsi="Aptos"/>
        </w:rPr>
        <w:t xml:space="preserve"> funding. The project </w:t>
      </w:r>
      <w:r>
        <w:rPr>
          <w:rFonts w:ascii="Aptos" w:hAnsi="Aptos"/>
        </w:rPr>
        <w:t>coordinates efforts between multiple dispute resolution centers to create larger impact.</w:t>
      </w:r>
    </w:p>
    <w:p w14:paraId="7D730AEB" w14:textId="77777777" w:rsidR="00B91902" w:rsidRPr="00B91902" w:rsidRDefault="00B91902">
      <w:pPr>
        <w:rPr>
          <w:rFonts w:ascii="Aptos" w:hAnsi="Aptos"/>
        </w:rPr>
      </w:pPr>
    </w:p>
    <w:p w14:paraId="50788699" w14:textId="77777777" w:rsidR="00A85B93" w:rsidRPr="00302F45" w:rsidRDefault="00913319" w:rsidP="00302F45">
      <w:pPr>
        <w:pStyle w:val="Heading4"/>
        <w:spacing w:before="0" w:line="240" w:lineRule="auto"/>
        <w:rPr>
          <w:rFonts w:ascii="Aptos" w:hAnsi="Aptos"/>
          <w:i w:val="0"/>
          <w:iCs w:val="0"/>
          <w:sz w:val="28"/>
          <w:szCs w:val="28"/>
        </w:rPr>
      </w:pPr>
      <w:r w:rsidRPr="00302F45">
        <w:rPr>
          <w:rFonts w:ascii="Aptos" w:hAnsi="Aptos"/>
          <w:i w:val="0"/>
          <w:iCs w:val="0"/>
          <w:sz w:val="28"/>
          <w:szCs w:val="28"/>
        </w:rPr>
        <w:t>Michigan Statewide Advocacy Services (MSAS)</w:t>
      </w:r>
    </w:p>
    <w:p w14:paraId="331C4301" w14:textId="77777777" w:rsidR="00A85B93" w:rsidRPr="00302F45" w:rsidRDefault="00913319" w:rsidP="00302F45">
      <w:pPr>
        <w:pStyle w:val="Heading4"/>
        <w:spacing w:before="0" w:line="240" w:lineRule="auto"/>
        <w:rPr>
          <w:rFonts w:ascii="Aptos" w:hAnsi="Aptos"/>
          <w:sz w:val="24"/>
          <w:szCs w:val="24"/>
        </w:rPr>
      </w:pPr>
      <w:r w:rsidRPr="00302F45">
        <w:rPr>
          <w:rFonts w:ascii="Aptos" w:hAnsi="Aptos"/>
          <w:sz w:val="24"/>
          <w:szCs w:val="24"/>
        </w:rPr>
        <w:t>Statewide Knowledge Base Project – Phase 1</w:t>
      </w:r>
    </w:p>
    <w:p w14:paraId="7982BA16" w14:textId="77777777" w:rsidR="00302F45" w:rsidRDefault="00302F45">
      <w:pPr>
        <w:rPr>
          <w:rFonts w:ascii="Aptos" w:hAnsi="Aptos"/>
        </w:rPr>
      </w:pPr>
    </w:p>
    <w:p w14:paraId="1358B6CD" w14:textId="0D0AFC6E" w:rsidR="00A85B93" w:rsidRPr="00B91902" w:rsidRDefault="00913319">
      <w:pPr>
        <w:rPr>
          <w:rFonts w:ascii="Aptos" w:hAnsi="Aptos"/>
        </w:rPr>
      </w:pPr>
      <w:r w:rsidRPr="00302F45">
        <w:rPr>
          <w:rFonts w:ascii="Aptos" w:hAnsi="Aptos"/>
          <w:b/>
          <w:bCs/>
        </w:rPr>
        <w:t>Amount Requested:</w:t>
      </w:r>
      <w:r w:rsidRPr="00B91902">
        <w:rPr>
          <w:rFonts w:ascii="Aptos" w:hAnsi="Aptos"/>
        </w:rPr>
        <w:t xml:space="preserve"> $247,425</w:t>
      </w:r>
    </w:p>
    <w:p w14:paraId="0F447B2E" w14:textId="313F23F1" w:rsidR="00A85B93" w:rsidRPr="00B91902" w:rsidRDefault="00913319">
      <w:pPr>
        <w:rPr>
          <w:rFonts w:ascii="Aptos" w:hAnsi="Aptos"/>
        </w:rPr>
      </w:pPr>
      <w:r w:rsidRPr="00302F45">
        <w:rPr>
          <w:rFonts w:ascii="Aptos" w:hAnsi="Aptos"/>
          <w:b/>
          <w:bCs/>
        </w:rPr>
        <w:t>Amount Recommended:</w:t>
      </w:r>
      <w:r w:rsidRPr="00B91902">
        <w:rPr>
          <w:rFonts w:ascii="Aptos" w:hAnsi="Aptos"/>
        </w:rPr>
        <w:t xml:space="preserve"> Up to $247,425</w:t>
      </w:r>
    </w:p>
    <w:p w14:paraId="32ADAE01" w14:textId="74034E7E" w:rsidR="00A85B93" w:rsidRPr="00302F45" w:rsidRDefault="00913319" w:rsidP="00302F45">
      <w:pPr>
        <w:spacing w:after="0" w:line="240" w:lineRule="atLeast"/>
        <w:rPr>
          <w:rFonts w:ascii="Aptos" w:hAnsi="Aptos"/>
          <w:b/>
          <w:bCs/>
        </w:rPr>
      </w:pPr>
      <w:r w:rsidRPr="00302F45">
        <w:rPr>
          <w:rFonts w:ascii="Aptos" w:hAnsi="Aptos"/>
          <w:b/>
          <w:bCs/>
        </w:rPr>
        <w:t>Summary:</w:t>
      </w:r>
      <w:r w:rsidR="000150A5">
        <w:rPr>
          <w:rFonts w:ascii="Aptos" w:hAnsi="Aptos"/>
          <w:b/>
          <w:bCs/>
        </w:rPr>
        <w:br/>
      </w:r>
      <w:r w:rsidR="000150A5" w:rsidRPr="007E2781">
        <w:rPr>
          <w:rFonts w:ascii="Aptos" w:hAnsi="Aptos"/>
        </w:rPr>
        <w:t>Michigan Statewide Advocacy Services (MSAS)</w:t>
      </w:r>
      <w:r w:rsidR="000150A5" w:rsidRPr="007E2781">
        <w:rPr>
          <w:rFonts w:ascii="Aptos" w:hAnsi="Aptos"/>
        </w:rPr>
        <w:t>,</w:t>
      </w:r>
      <w:r w:rsidR="000150A5" w:rsidRPr="007E2781">
        <w:rPr>
          <w:rFonts w:ascii="Aptos" w:hAnsi="Aptos"/>
        </w:rPr>
        <w:t xml:space="preserve"> a</w:t>
      </w:r>
      <w:r w:rsidR="003E446D">
        <w:rPr>
          <w:rFonts w:ascii="Aptos" w:hAnsi="Aptos"/>
        </w:rPr>
        <w:t xml:space="preserve">n </w:t>
      </w:r>
      <w:r w:rsidR="000150A5" w:rsidRPr="007E2781">
        <w:rPr>
          <w:rFonts w:ascii="Aptos" w:hAnsi="Aptos"/>
        </w:rPr>
        <w:t>annual grantee of the Michigan State Bar</w:t>
      </w:r>
      <w:r w:rsidR="000150A5" w:rsidRPr="007E2781">
        <w:rPr>
          <w:rFonts w:ascii="Aptos" w:hAnsi="Aptos"/>
        </w:rPr>
        <w:t xml:space="preserve"> </w:t>
      </w:r>
      <w:r w:rsidR="000150A5" w:rsidRPr="007E2781">
        <w:rPr>
          <w:rFonts w:ascii="Aptos" w:hAnsi="Aptos"/>
        </w:rPr>
        <w:t>Foundation</w:t>
      </w:r>
      <w:r w:rsidR="000150A5" w:rsidRPr="007E2781">
        <w:rPr>
          <w:rFonts w:ascii="Aptos" w:hAnsi="Aptos"/>
        </w:rPr>
        <w:t>,</w:t>
      </w:r>
      <w:r w:rsidR="000150A5" w:rsidRPr="007E2781">
        <w:rPr>
          <w:rFonts w:ascii="Aptos" w:hAnsi="Aptos"/>
        </w:rPr>
        <w:t xml:space="preserve"> </w:t>
      </w:r>
      <w:r w:rsidR="00422023" w:rsidRPr="007E2781">
        <w:rPr>
          <w:rFonts w:ascii="Aptos" w:hAnsi="Aptos"/>
        </w:rPr>
        <w:t>includes</w:t>
      </w:r>
      <w:r w:rsidR="000150A5" w:rsidRPr="007E2781">
        <w:rPr>
          <w:rFonts w:ascii="Aptos" w:hAnsi="Aptos"/>
        </w:rPr>
        <w:t xml:space="preserve"> the Michigan Poverty Law Program, Michigan Legal Help, and the Michigan</w:t>
      </w:r>
      <w:r w:rsidR="00422023" w:rsidRPr="007E2781">
        <w:rPr>
          <w:rFonts w:ascii="Aptos" w:hAnsi="Aptos"/>
        </w:rPr>
        <w:t xml:space="preserve"> </w:t>
      </w:r>
      <w:r w:rsidR="000150A5" w:rsidRPr="007E2781">
        <w:rPr>
          <w:rFonts w:ascii="Aptos" w:hAnsi="Aptos"/>
        </w:rPr>
        <w:t>Immigrant Rights Center</w:t>
      </w:r>
      <w:r w:rsidR="00422023" w:rsidRPr="007E2781">
        <w:rPr>
          <w:rFonts w:ascii="Aptos" w:hAnsi="Aptos"/>
        </w:rPr>
        <w:t xml:space="preserve">. MSAS </w:t>
      </w:r>
      <w:r w:rsidR="00422023" w:rsidRPr="007E2781">
        <w:rPr>
          <w:rFonts w:ascii="Aptos" w:hAnsi="Aptos"/>
        </w:rPr>
        <w:t>serves low-income individuals and families as well as lawyers and other</w:t>
      </w:r>
      <w:r w:rsidR="007E2781" w:rsidRPr="007E2781">
        <w:rPr>
          <w:rFonts w:ascii="Aptos" w:hAnsi="Aptos"/>
        </w:rPr>
        <w:t xml:space="preserve"> </w:t>
      </w:r>
      <w:r w:rsidR="00422023" w:rsidRPr="007E2781">
        <w:rPr>
          <w:rFonts w:ascii="Aptos" w:hAnsi="Aptos"/>
        </w:rPr>
        <w:t>advocates in Michigan.</w:t>
      </w:r>
      <w:r w:rsidR="00422023">
        <w:rPr>
          <w:rFonts w:ascii="Aptos" w:hAnsi="Aptos"/>
          <w:b/>
          <w:bCs/>
        </w:rPr>
        <w:br/>
      </w:r>
    </w:p>
    <w:p w14:paraId="5CB8F3F6" w14:textId="77777777" w:rsidR="001E707C" w:rsidRDefault="00302F45">
      <w:pPr>
        <w:pBdr>
          <w:bottom w:val="single" w:sz="12" w:space="1" w:color="auto"/>
        </w:pBdr>
        <w:rPr>
          <w:rFonts w:ascii="Aptos" w:hAnsi="Aptos"/>
        </w:rPr>
      </w:pPr>
      <w:r w:rsidRPr="00302F45">
        <w:rPr>
          <w:rFonts w:ascii="Aptos" w:hAnsi="Aptos"/>
        </w:rPr>
        <w:t>MSAS requests funding for the first phase of a statewide knowledge base project intended to improve how legal aid organizations access and share information. Currently, legal aid providers rely on multiple uncoordinated sources for legal guidance, templates, and practice materials, resulting in inefficiencies and inconsistencies. This phase will engage a consultant to assess existing resources, identify stakeholder needs, and develop a comprehensive design for a centralized, AI-enabled knowledge base. The project will lay the groundwork for a single, reliable source of up-to-date legal information to support legal aid attorneys and advocates statewide, ultimately improving the quality and efficiency of services delivered to low-income Michiganders.</w:t>
      </w:r>
      <w:r w:rsidR="001E707C">
        <w:rPr>
          <w:rFonts w:ascii="Aptos" w:hAnsi="Aptos"/>
        </w:rPr>
        <w:t xml:space="preserve">  </w:t>
      </w:r>
    </w:p>
    <w:p w14:paraId="112AF7F8" w14:textId="67E3E281" w:rsidR="00302F45" w:rsidRDefault="001E707C">
      <w:pPr>
        <w:pBdr>
          <w:bottom w:val="single" w:sz="12" w:space="1" w:color="auto"/>
        </w:pBdr>
        <w:rPr>
          <w:rFonts w:ascii="Aptos" w:hAnsi="Aptos"/>
        </w:rPr>
      </w:pPr>
      <w:r>
        <w:rPr>
          <w:rFonts w:ascii="Aptos" w:hAnsi="Aptos"/>
        </w:rPr>
        <w:lastRenderedPageBreak/>
        <w:t>MSBF, along with the Counsel and Advocacy Law Line and Michigan Legal Help, have worked with consultants for the past 18 months to assess the triage and referral system in Michigan.  We are currently implementing the recommended changes</w:t>
      </w:r>
      <w:r w:rsidR="00D6553C">
        <w:rPr>
          <w:rFonts w:ascii="Aptos" w:hAnsi="Aptos"/>
        </w:rPr>
        <w:t xml:space="preserve"> to the triage and referral system.  An additional recommendation was to create a shared knowledge base to support substantive work, intake, triage and referral.  This project aligns with that recommendation.</w:t>
      </w:r>
      <w:r w:rsidR="00302F45">
        <w:rPr>
          <w:rFonts w:ascii="Aptos" w:hAnsi="Aptos"/>
        </w:rPr>
        <w:br/>
      </w:r>
      <w:r w:rsidR="00302F45">
        <w:rPr>
          <w:rFonts w:ascii="Aptos" w:hAnsi="Aptos"/>
        </w:rPr>
        <w:br/>
      </w:r>
      <w:r w:rsidR="00913319" w:rsidRPr="00B91902">
        <w:rPr>
          <w:rFonts w:ascii="Aptos" w:hAnsi="Aptos"/>
        </w:rPr>
        <w:t xml:space="preserve">Staff </w:t>
      </w:r>
      <w:r w:rsidR="00302F45" w:rsidRPr="00B91902">
        <w:rPr>
          <w:rFonts w:ascii="Aptos" w:hAnsi="Aptos"/>
        </w:rPr>
        <w:t>recommend</w:t>
      </w:r>
      <w:r w:rsidR="00913319" w:rsidRPr="00B91902">
        <w:rPr>
          <w:rFonts w:ascii="Aptos" w:hAnsi="Aptos"/>
        </w:rPr>
        <w:t xml:space="preserve"> funding. The proposal represents a</w:t>
      </w:r>
      <w:ins w:id="1" w:author="Jennifer S. Bentley" w:date="2026-05-20T15:53:00Z" w16du:dateUtc="2026-05-20T19:53:00Z">
        <w:r w:rsidR="00B148D6">
          <w:rPr>
            <w:rFonts w:ascii="Aptos" w:hAnsi="Aptos"/>
          </w:rPr>
          <w:t>n</w:t>
        </w:r>
      </w:ins>
      <w:r w:rsidR="00913319" w:rsidRPr="00B91902">
        <w:rPr>
          <w:rFonts w:ascii="Aptos" w:hAnsi="Aptos"/>
        </w:rPr>
        <w:t xml:space="preserve"> innovative planning project with statewide impact.</w:t>
      </w:r>
      <w:r w:rsidR="00294E21">
        <w:rPr>
          <w:rFonts w:ascii="Aptos" w:hAnsi="Aptos"/>
        </w:rPr>
        <w:t xml:space="preserve">  The </w:t>
      </w:r>
      <w:r w:rsidR="00C714B5">
        <w:rPr>
          <w:rFonts w:ascii="Aptos" w:hAnsi="Aptos"/>
        </w:rPr>
        <w:t>grant covers the cost of a consultant and a portion of the director’s time to work on this project.</w:t>
      </w:r>
    </w:p>
    <w:p w14:paraId="40033430" w14:textId="77777777" w:rsidR="00302F45" w:rsidRPr="00302F45" w:rsidRDefault="00302F45" w:rsidP="00302F45">
      <w:pPr>
        <w:pStyle w:val="Heading4"/>
        <w:spacing w:before="0" w:line="240" w:lineRule="auto"/>
        <w:rPr>
          <w:rFonts w:ascii="Aptos" w:hAnsi="Aptos"/>
          <w:i w:val="0"/>
          <w:iCs w:val="0"/>
          <w:sz w:val="28"/>
          <w:szCs w:val="28"/>
        </w:rPr>
      </w:pPr>
    </w:p>
    <w:p w14:paraId="46CA28E3" w14:textId="77777777" w:rsidR="00A85B93" w:rsidRPr="00302F45" w:rsidRDefault="00913319" w:rsidP="00302F45">
      <w:pPr>
        <w:pStyle w:val="Heading4"/>
        <w:spacing w:before="0" w:line="240" w:lineRule="auto"/>
        <w:rPr>
          <w:rFonts w:ascii="Aptos" w:hAnsi="Aptos"/>
          <w:i w:val="0"/>
          <w:iCs w:val="0"/>
          <w:sz w:val="28"/>
          <w:szCs w:val="28"/>
        </w:rPr>
      </w:pPr>
      <w:r w:rsidRPr="00302F45">
        <w:rPr>
          <w:rFonts w:ascii="Aptos" w:hAnsi="Aptos"/>
          <w:i w:val="0"/>
          <w:iCs w:val="0"/>
          <w:sz w:val="28"/>
          <w:szCs w:val="28"/>
        </w:rPr>
        <w:t>Wayne State University – Center for Behavioral Health and Justice</w:t>
      </w:r>
    </w:p>
    <w:p w14:paraId="6D8D1DDD" w14:textId="77777777" w:rsidR="00A85B93" w:rsidRPr="00302F45" w:rsidRDefault="00913319" w:rsidP="00302F45">
      <w:pPr>
        <w:pStyle w:val="Heading4"/>
        <w:spacing w:before="0" w:line="240" w:lineRule="auto"/>
        <w:rPr>
          <w:rFonts w:ascii="Aptos" w:hAnsi="Aptos"/>
          <w:sz w:val="24"/>
          <w:szCs w:val="24"/>
        </w:rPr>
      </w:pPr>
      <w:r w:rsidRPr="00302F45">
        <w:rPr>
          <w:rFonts w:ascii="Aptos" w:hAnsi="Aptos"/>
          <w:sz w:val="24"/>
          <w:szCs w:val="24"/>
        </w:rPr>
        <w:t>Standardized AOT Eligibility Guidance Tool for Judges</w:t>
      </w:r>
    </w:p>
    <w:p w14:paraId="1A0BA345" w14:textId="77777777" w:rsidR="00302F45" w:rsidRDefault="00302F45">
      <w:pPr>
        <w:rPr>
          <w:rFonts w:ascii="Aptos" w:hAnsi="Aptos"/>
        </w:rPr>
      </w:pPr>
    </w:p>
    <w:p w14:paraId="7A3ADE7C" w14:textId="2AD07455" w:rsidR="00A85B93" w:rsidRPr="00B91902" w:rsidRDefault="00913319">
      <w:pPr>
        <w:rPr>
          <w:rFonts w:ascii="Aptos" w:hAnsi="Aptos"/>
        </w:rPr>
      </w:pPr>
      <w:r w:rsidRPr="00302F45">
        <w:rPr>
          <w:rFonts w:ascii="Aptos" w:hAnsi="Aptos"/>
          <w:b/>
          <w:bCs/>
        </w:rPr>
        <w:t>Amount Requested:</w:t>
      </w:r>
      <w:r w:rsidRPr="00B91902">
        <w:rPr>
          <w:rFonts w:ascii="Aptos" w:hAnsi="Aptos"/>
        </w:rPr>
        <w:t xml:space="preserve"> $78,000</w:t>
      </w:r>
    </w:p>
    <w:p w14:paraId="2EBDA4E9" w14:textId="0FE3A227" w:rsidR="00A85B93" w:rsidRPr="00B91902" w:rsidRDefault="00913319">
      <w:pPr>
        <w:rPr>
          <w:rFonts w:ascii="Aptos" w:hAnsi="Aptos"/>
        </w:rPr>
      </w:pPr>
      <w:r w:rsidRPr="00302F45">
        <w:rPr>
          <w:rFonts w:ascii="Aptos" w:hAnsi="Aptos"/>
          <w:b/>
          <w:bCs/>
        </w:rPr>
        <w:t>Amount Recommended:</w:t>
      </w:r>
      <w:r w:rsidRPr="00B91902">
        <w:rPr>
          <w:rFonts w:ascii="Aptos" w:hAnsi="Aptos"/>
        </w:rPr>
        <w:t xml:space="preserve"> $78,000 </w:t>
      </w:r>
    </w:p>
    <w:p w14:paraId="7FA191B9" w14:textId="3A18D052" w:rsidR="00302F45" w:rsidRDefault="00913319" w:rsidP="00302F45">
      <w:pPr>
        <w:spacing w:after="0" w:line="240" w:lineRule="atLeast"/>
        <w:rPr>
          <w:rFonts w:ascii="Aptos" w:hAnsi="Aptos"/>
          <w:b/>
          <w:bCs/>
        </w:rPr>
      </w:pPr>
      <w:r w:rsidRPr="00302F45">
        <w:rPr>
          <w:rFonts w:ascii="Aptos" w:hAnsi="Aptos"/>
          <w:b/>
          <w:bCs/>
        </w:rPr>
        <w:t>Summary:</w:t>
      </w:r>
      <w:r w:rsidR="00A43754">
        <w:rPr>
          <w:rFonts w:ascii="Aptos" w:hAnsi="Aptos"/>
          <w:b/>
          <w:bCs/>
        </w:rPr>
        <w:br/>
      </w:r>
      <w:r w:rsidR="00A43754" w:rsidRPr="003C3D0F">
        <w:rPr>
          <w:rFonts w:ascii="Aptos" w:hAnsi="Aptos"/>
        </w:rPr>
        <w:t>The Center for Behavioral Health and Justice (CBHJ) is a center within the School of Social Work at Wayne State University. The CBHJ provides local communities, organizations, and behavioral health and law enforcement agencies across Michigan with expertise, evaluation, support, training, and technical assistance to optimize diversion of individuals from jail and prison through the implementation of best and innovative practices at every intercept of the criminal justice continuum.</w:t>
      </w:r>
      <w:r w:rsidR="00A43754" w:rsidRPr="00A43754">
        <w:rPr>
          <w:rFonts w:ascii="Aptos" w:hAnsi="Aptos"/>
          <w:b/>
          <w:bCs/>
        </w:rPr>
        <w:t xml:space="preserve"> </w:t>
      </w:r>
      <w:r w:rsidR="00A43754">
        <w:rPr>
          <w:rFonts w:ascii="Aptos" w:hAnsi="Aptos"/>
          <w:b/>
          <w:bCs/>
        </w:rPr>
        <w:br/>
      </w:r>
    </w:p>
    <w:p w14:paraId="3F991694" w14:textId="2931970E" w:rsidR="00A85B93" w:rsidRPr="00302F45" w:rsidRDefault="00302F45" w:rsidP="00302F45">
      <w:pPr>
        <w:spacing w:after="0" w:line="240" w:lineRule="atLeast"/>
        <w:rPr>
          <w:rFonts w:ascii="Aptos" w:hAnsi="Aptos"/>
          <w:b/>
          <w:bCs/>
        </w:rPr>
      </w:pPr>
      <w:r w:rsidRPr="00302F45">
        <w:rPr>
          <w:rFonts w:ascii="Aptos" w:hAnsi="Aptos"/>
        </w:rPr>
        <w:t xml:space="preserve">The Wayne State University Center for Behavioral Health and Justice requests funding to pilot standardized decision-support tools designed to assist probate judges in determining eligibility for Assisted Outpatient Treatment (AOT). The project addresses inconsistency and potential bias in AOT decisions by providing structured guidance based on statutory criteria and expert input. Participating judges will use the tools during AOT hearings while data is collected to evaluate their effectiveness, accuracy, and usability. Findings will inform refinement and potential statewide implementation, with the goal of improving consistency, fairness, and transparency in judicial decision-making for individuals with serious mental </w:t>
      </w:r>
      <w:commentRangeStart w:id="2"/>
      <w:commentRangeStart w:id="3"/>
      <w:r w:rsidRPr="00302F45">
        <w:rPr>
          <w:rFonts w:ascii="Aptos" w:hAnsi="Aptos"/>
        </w:rPr>
        <w:t>illness</w:t>
      </w:r>
      <w:commentRangeEnd w:id="2"/>
      <w:r w:rsidR="00583445" w:rsidRPr="00302F45">
        <w:rPr>
          <w:rStyle w:val="CommentReference"/>
          <w:rFonts w:ascii="Aptos" w:hAnsi="Aptos"/>
          <w:sz w:val="22"/>
          <w:szCs w:val="22"/>
        </w:rPr>
        <w:commentReference w:id="2"/>
      </w:r>
      <w:commentRangeEnd w:id="3"/>
      <w:r w:rsidR="00645E46" w:rsidRPr="00302F45">
        <w:rPr>
          <w:rStyle w:val="CommentReference"/>
          <w:rFonts w:ascii="Aptos" w:hAnsi="Aptos"/>
          <w:sz w:val="22"/>
          <w:szCs w:val="22"/>
        </w:rPr>
        <w:commentReference w:id="3"/>
      </w:r>
      <w:r w:rsidRPr="00302F45">
        <w:rPr>
          <w:rFonts w:ascii="Aptos" w:hAnsi="Aptos"/>
        </w:rPr>
        <w:t>.</w:t>
      </w:r>
      <w:r>
        <w:rPr>
          <w:rFonts w:ascii="Aptos" w:hAnsi="Aptos"/>
        </w:rPr>
        <w:br/>
      </w:r>
    </w:p>
    <w:p w14:paraId="33CFA06E" w14:textId="35B4E619" w:rsidR="00146A1E" w:rsidRDefault="00913319" w:rsidP="00146A1E">
      <w:pPr>
        <w:pBdr>
          <w:bottom w:val="single" w:sz="12" w:space="1" w:color="auto"/>
        </w:pBdr>
        <w:rPr>
          <w:rFonts w:ascii="Aptos" w:hAnsi="Aptos"/>
        </w:rPr>
      </w:pPr>
      <w:r w:rsidRPr="00B91902">
        <w:rPr>
          <w:rFonts w:ascii="Aptos" w:hAnsi="Aptos"/>
        </w:rPr>
        <w:t xml:space="preserve">Staff </w:t>
      </w:r>
      <w:r w:rsidR="008337DB" w:rsidRPr="00B91902">
        <w:rPr>
          <w:rFonts w:ascii="Aptos" w:hAnsi="Aptos"/>
        </w:rPr>
        <w:t>recommend</w:t>
      </w:r>
      <w:r w:rsidR="00302F45">
        <w:rPr>
          <w:rFonts w:ascii="Aptos" w:hAnsi="Aptos"/>
        </w:rPr>
        <w:t xml:space="preserve"> </w:t>
      </w:r>
      <w:r w:rsidRPr="00B91902">
        <w:rPr>
          <w:rFonts w:ascii="Aptos" w:hAnsi="Aptos"/>
        </w:rPr>
        <w:t xml:space="preserve">funding. The proposal </w:t>
      </w:r>
      <w:r w:rsidR="008337DB">
        <w:rPr>
          <w:rFonts w:ascii="Aptos" w:hAnsi="Aptos"/>
        </w:rPr>
        <w:t>has strong support with</w:t>
      </w:r>
      <w:r w:rsidRPr="00B91902">
        <w:rPr>
          <w:rFonts w:ascii="Aptos" w:hAnsi="Aptos"/>
        </w:rPr>
        <w:t xml:space="preserve"> potential for broader impact.</w:t>
      </w:r>
      <w:r w:rsidR="008337DB">
        <w:rPr>
          <w:rFonts w:ascii="Aptos" w:hAnsi="Aptos"/>
        </w:rPr>
        <w:br/>
      </w:r>
    </w:p>
    <w:p w14:paraId="5CF2ECB6" w14:textId="1341554E" w:rsidR="00A85B93" w:rsidRPr="00970499" w:rsidRDefault="00913319" w:rsidP="00970499">
      <w:pPr>
        <w:pStyle w:val="Heading4"/>
        <w:spacing w:before="0" w:line="240" w:lineRule="auto"/>
        <w:rPr>
          <w:rFonts w:ascii="Aptos" w:hAnsi="Aptos"/>
          <w:i w:val="0"/>
          <w:iCs w:val="0"/>
          <w:sz w:val="28"/>
          <w:szCs w:val="28"/>
        </w:rPr>
      </w:pPr>
      <w:r w:rsidRPr="008337DB">
        <w:rPr>
          <w:rFonts w:ascii="Aptos" w:hAnsi="Aptos"/>
          <w:i w:val="0"/>
          <w:iCs w:val="0"/>
          <w:sz w:val="28"/>
          <w:szCs w:val="28"/>
        </w:rPr>
        <w:t>Resolution Services Center of Central Michigan</w:t>
      </w:r>
    </w:p>
    <w:p w14:paraId="3DB8472D" w14:textId="77777777" w:rsidR="00A85B93" w:rsidRPr="008337DB" w:rsidRDefault="00913319" w:rsidP="008337DB">
      <w:pPr>
        <w:pStyle w:val="Heading4"/>
        <w:spacing w:before="0" w:line="240" w:lineRule="auto"/>
        <w:rPr>
          <w:rFonts w:ascii="Aptos" w:hAnsi="Aptos"/>
          <w:sz w:val="24"/>
          <w:szCs w:val="24"/>
        </w:rPr>
      </w:pPr>
      <w:r w:rsidRPr="008337DB">
        <w:rPr>
          <w:rFonts w:ascii="Aptos" w:hAnsi="Aptos"/>
          <w:sz w:val="24"/>
          <w:szCs w:val="24"/>
        </w:rPr>
        <w:t>Scaling Up Mediation Services (SUMS)</w:t>
      </w:r>
    </w:p>
    <w:p w14:paraId="005F140F" w14:textId="77777777" w:rsidR="008337DB" w:rsidRDefault="008337DB">
      <w:pPr>
        <w:rPr>
          <w:rFonts w:ascii="Aptos" w:hAnsi="Aptos"/>
        </w:rPr>
      </w:pPr>
    </w:p>
    <w:p w14:paraId="7319AE9A" w14:textId="1EAD7B47" w:rsidR="00A85B93" w:rsidRPr="00B91902" w:rsidRDefault="00913319">
      <w:pPr>
        <w:rPr>
          <w:rFonts w:ascii="Aptos" w:hAnsi="Aptos"/>
        </w:rPr>
      </w:pPr>
      <w:r w:rsidRPr="008337DB">
        <w:rPr>
          <w:rFonts w:ascii="Aptos" w:hAnsi="Aptos"/>
          <w:b/>
          <w:bCs/>
        </w:rPr>
        <w:lastRenderedPageBreak/>
        <w:t>Amount Requested:</w:t>
      </w:r>
      <w:r w:rsidRPr="00B91902">
        <w:rPr>
          <w:rFonts w:ascii="Aptos" w:hAnsi="Aptos"/>
        </w:rPr>
        <w:t xml:space="preserve"> $78,000</w:t>
      </w:r>
    </w:p>
    <w:p w14:paraId="62760736" w14:textId="77777777" w:rsidR="00A85B93" w:rsidRPr="00B91902" w:rsidRDefault="00913319">
      <w:pPr>
        <w:rPr>
          <w:rFonts w:ascii="Aptos" w:hAnsi="Aptos"/>
        </w:rPr>
      </w:pPr>
      <w:r w:rsidRPr="008337DB">
        <w:rPr>
          <w:rFonts w:ascii="Aptos" w:hAnsi="Aptos"/>
          <w:b/>
          <w:bCs/>
        </w:rPr>
        <w:t>Amount Recommended:</w:t>
      </w:r>
      <w:r w:rsidRPr="00B91902">
        <w:rPr>
          <w:rFonts w:ascii="Aptos" w:hAnsi="Aptos"/>
        </w:rPr>
        <w:t xml:space="preserve"> $0</w:t>
      </w:r>
    </w:p>
    <w:p w14:paraId="3756871F" w14:textId="0D92FDC1" w:rsidR="00A85B93" w:rsidRPr="008337DB" w:rsidRDefault="00913319" w:rsidP="008337DB">
      <w:pPr>
        <w:spacing w:after="0" w:line="240" w:lineRule="atLeast"/>
        <w:rPr>
          <w:rFonts w:ascii="Aptos" w:hAnsi="Aptos"/>
          <w:b/>
          <w:bCs/>
        </w:rPr>
      </w:pPr>
      <w:r w:rsidRPr="008337DB">
        <w:rPr>
          <w:rFonts w:ascii="Aptos" w:hAnsi="Aptos"/>
          <w:b/>
          <w:bCs/>
        </w:rPr>
        <w:t>Summary:</w:t>
      </w:r>
      <w:r w:rsidR="00CC4234">
        <w:rPr>
          <w:rFonts w:ascii="Aptos" w:hAnsi="Aptos"/>
          <w:b/>
          <w:bCs/>
        </w:rPr>
        <w:br/>
      </w:r>
      <w:r w:rsidR="001C0BD3" w:rsidRPr="001C0BD3">
        <w:rPr>
          <w:rFonts w:ascii="Aptos" w:hAnsi="Aptos"/>
        </w:rPr>
        <w:t xml:space="preserve">The </w:t>
      </w:r>
      <w:r w:rsidR="00581BC4" w:rsidRPr="001C0BD3">
        <w:rPr>
          <w:rFonts w:ascii="Aptos" w:hAnsi="Aptos"/>
        </w:rPr>
        <w:t>Resolution Services Center of Central Michigan (RSCCM)</w:t>
      </w:r>
      <w:r w:rsidR="001C0BD3" w:rsidRPr="001C0BD3">
        <w:rPr>
          <w:rFonts w:ascii="Aptos" w:hAnsi="Aptos"/>
        </w:rPr>
        <w:t xml:space="preserve"> </w:t>
      </w:r>
      <w:r w:rsidR="00581BC4" w:rsidRPr="001C0BD3">
        <w:rPr>
          <w:rFonts w:ascii="Aptos" w:hAnsi="Aptos"/>
        </w:rPr>
        <w:t>foster</w:t>
      </w:r>
      <w:r w:rsidR="001C0BD3" w:rsidRPr="001C0BD3">
        <w:rPr>
          <w:rFonts w:ascii="Aptos" w:hAnsi="Aptos"/>
        </w:rPr>
        <w:t>s</w:t>
      </w:r>
      <w:r w:rsidR="00581BC4" w:rsidRPr="001C0BD3">
        <w:rPr>
          <w:rFonts w:ascii="Aptos" w:hAnsi="Aptos"/>
        </w:rPr>
        <w:t xml:space="preserve"> peaceful, inclusive, and</w:t>
      </w:r>
      <w:r w:rsidR="001C0BD3" w:rsidRPr="001C0BD3">
        <w:rPr>
          <w:rFonts w:ascii="Aptos" w:hAnsi="Aptos"/>
        </w:rPr>
        <w:t xml:space="preserve"> </w:t>
      </w:r>
      <w:r w:rsidR="00581BC4" w:rsidRPr="001C0BD3">
        <w:rPr>
          <w:rFonts w:ascii="Aptos" w:hAnsi="Aptos"/>
        </w:rPr>
        <w:t>resilient communities by providing accessible and affordable conflict resolution services individuals, groups,</w:t>
      </w:r>
      <w:r w:rsidR="001C0BD3" w:rsidRPr="001C0BD3">
        <w:rPr>
          <w:rFonts w:ascii="Aptos" w:hAnsi="Aptos"/>
        </w:rPr>
        <w:t xml:space="preserve"> </w:t>
      </w:r>
      <w:r w:rsidR="00581BC4" w:rsidRPr="001C0BD3">
        <w:rPr>
          <w:rFonts w:ascii="Aptos" w:hAnsi="Aptos"/>
        </w:rPr>
        <w:t xml:space="preserve">organizations, and institutions across all sectors—public, private, and nonprofit. </w:t>
      </w:r>
      <w:r w:rsidR="008E06B5">
        <w:rPr>
          <w:rFonts w:ascii="Aptos" w:hAnsi="Aptos"/>
        </w:rPr>
        <w:t>RSCCM provides</w:t>
      </w:r>
      <w:r w:rsidR="00581BC4" w:rsidRPr="001C0BD3">
        <w:rPr>
          <w:rFonts w:ascii="Aptos" w:hAnsi="Aptos"/>
        </w:rPr>
        <w:t xml:space="preserve"> services to</w:t>
      </w:r>
      <w:r w:rsidR="001C0BD3" w:rsidRPr="001C0BD3">
        <w:rPr>
          <w:rFonts w:ascii="Aptos" w:hAnsi="Aptos"/>
        </w:rPr>
        <w:t xml:space="preserve"> </w:t>
      </w:r>
      <w:r w:rsidR="00581BC4" w:rsidRPr="001C0BD3">
        <w:rPr>
          <w:rFonts w:ascii="Aptos" w:hAnsi="Aptos"/>
        </w:rPr>
        <w:t>individuals across various income levels by incorporating a sliding fee scale to ensure everyone has equitable</w:t>
      </w:r>
      <w:r w:rsidR="001C0BD3" w:rsidRPr="001C0BD3">
        <w:rPr>
          <w:rFonts w:ascii="Aptos" w:hAnsi="Aptos"/>
        </w:rPr>
        <w:t xml:space="preserve"> </w:t>
      </w:r>
      <w:r w:rsidR="00581BC4" w:rsidRPr="001C0BD3">
        <w:rPr>
          <w:rFonts w:ascii="Aptos" w:hAnsi="Aptos"/>
        </w:rPr>
        <w:t>access to constructive resolution.</w:t>
      </w:r>
      <w:r w:rsidR="001C0BD3">
        <w:rPr>
          <w:rFonts w:ascii="Aptos" w:hAnsi="Aptos"/>
          <w:b/>
          <w:bCs/>
        </w:rPr>
        <w:br/>
      </w:r>
    </w:p>
    <w:p w14:paraId="225E9690" w14:textId="009C545D" w:rsidR="008337DB" w:rsidRDefault="008337DB" w:rsidP="0098142C">
      <w:pPr>
        <w:pBdr>
          <w:bottom w:val="single" w:sz="12" w:space="1" w:color="auto"/>
        </w:pBdr>
        <w:rPr>
          <w:rFonts w:ascii="Aptos" w:hAnsi="Aptos"/>
        </w:rPr>
      </w:pPr>
      <w:r w:rsidRPr="008337DB">
        <w:rPr>
          <w:rFonts w:ascii="Aptos" w:hAnsi="Aptos"/>
        </w:rPr>
        <w:t>Resolution Services Center of Central Michigan requests funding to expand access to mediation services as an alternative to traditional court processes. The proposed project would support increased outreach, expanded referrals, and the ability to reduce or waive fees for low- and moderate-income participants, allowing more individuals to access mediation services. The center aims to broaden the range and complexity of cases served, strengthen partnerships with courts and community organizations, and increase utilization of trained volunteer mediators. Anticipated outcomes include increased case volumes, reduced reliance on the court system, and improved access to timely, community-based conflict resolution services.</w:t>
      </w:r>
      <w:r>
        <w:rPr>
          <w:rFonts w:ascii="Aptos" w:hAnsi="Aptos"/>
        </w:rPr>
        <w:br/>
      </w:r>
      <w:r>
        <w:rPr>
          <w:rFonts w:ascii="Aptos" w:hAnsi="Aptos"/>
        </w:rPr>
        <w:br/>
      </w:r>
      <w:r w:rsidR="00913319" w:rsidRPr="00B91902">
        <w:rPr>
          <w:rFonts w:ascii="Aptos" w:hAnsi="Aptos"/>
        </w:rPr>
        <w:t>Staff does not recommend funding. The proposal primarily expands an ongoing service model rather than presenting a distinct, time-limited project.</w:t>
      </w:r>
      <w:r>
        <w:rPr>
          <w:rFonts w:ascii="Aptos" w:hAnsi="Aptos"/>
        </w:rPr>
        <w:br/>
      </w:r>
    </w:p>
    <w:p w14:paraId="4CA87FD3" w14:textId="77777777" w:rsidR="008337DB" w:rsidRPr="00B91902" w:rsidRDefault="008337DB" w:rsidP="008337DB">
      <w:pPr>
        <w:spacing w:after="0" w:line="240" w:lineRule="atLeast"/>
        <w:rPr>
          <w:rFonts w:ascii="Aptos" w:hAnsi="Aptos"/>
        </w:rPr>
      </w:pPr>
    </w:p>
    <w:p w14:paraId="5B1D16CF" w14:textId="77777777" w:rsidR="00A85B93" w:rsidRPr="008337DB" w:rsidRDefault="00913319" w:rsidP="008337DB">
      <w:pPr>
        <w:pStyle w:val="Heading4"/>
        <w:spacing w:before="0" w:line="240" w:lineRule="auto"/>
        <w:rPr>
          <w:rFonts w:ascii="Aptos" w:hAnsi="Aptos"/>
          <w:i w:val="0"/>
          <w:iCs w:val="0"/>
          <w:sz w:val="28"/>
          <w:szCs w:val="28"/>
        </w:rPr>
      </w:pPr>
      <w:r w:rsidRPr="008337DB">
        <w:rPr>
          <w:rFonts w:ascii="Aptos" w:hAnsi="Aptos"/>
          <w:i w:val="0"/>
          <w:iCs w:val="0"/>
          <w:sz w:val="28"/>
          <w:szCs w:val="28"/>
        </w:rPr>
        <w:t>SEMCA</w:t>
      </w:r>
    </w:p>
    <w:p w14:paraId="4AC372F9" w14:textId="7D0D219C" w:rsidR="008337DB" w:rsidRDefault="00913319" w:rsidP="00A27B74">
      <w:pPr>
        <w:pStyle w:val="Heading4"/>
        <w:spacing w:before="0" w:line="240" w:lineRule="auto"/>
        <w:rPr>
          <w:rFonts w:ascii="Aptos" w:hAnsi="Aptos"/>
          <w:sz w:val="24"/>
          <w:szCs w:val="24"/>
        </w:rPr>
      </w:pPr>
      <w:r w:rsidRPr="008337DB">
        <w:rPr>
          <w:rFonts w:ascii="Aptos" w:hAnsi="Aptos"/>
          <w:sz w:val="24"/>
          <w:szCs w:val="24"/>
        </w:rPr>
        <w:t>License Recovery Project – Driving Privilege Reinstatement (DPR)</w:t>
      </w:r>
    </w:p>
    <w:p w14:paraId="2ED55796" w14:textId="77777777" w:rsidR="00852A4A" w:rsidRPr="00852A4A" w:rsidRDefault="00852A4A" w:rsidP="00852A4A"/>
    <w:p w14:paraId="7CFBE4EF" w14:textId="6437C668" w:rsidR="00A85B93" w:rsidRPr="00B91902" w:rsidRDefault="00913319">
      <w:pPr>
        <w:rPr>
          <w:rFonts w:ascii="Aptos" w:hAnsi="Aptos"/>
        </w:rPr>
      </w:pPr>
      <w:r w:rsidRPr="008337DB">
        <w:rPr>
          <w:rFonts w:ascii="Aptos" w:hAnsi="Aptos"/>
          <w:b/>
          <w:bCs/>
        </w:rPr>
        <w:t>Amount Requested:</w:t>
      </w:r>
      <w:r w:rsidRPr="00B91902">
        <w:rPr>
          <w:rFonts w:ascii="Aptos" w:hAnsi="Aptos"/>
        </w:rPr>
        <w:t xml:space="preserve"> $299,318</w:t>
      </w:r>
    </w:p>
    <w:p w14:paraId="10C25654" w14:textId="77777777" w:rsidR="00A85B93" w:rsidRPr="00B91902" w:rsidRDefault="00913319">
      <w:pPr>
        <w:rPr>
          <w:rFonts w:ascii="Aptos" w:hAnsi="Aptos"/>
        </w:rPr>
      </w:pPr>
      <w:r w:rsidRPr="008337DB">
        <w:rPr>
          <w:rFonts w:ascii="Aptos" w:hAnsi="Aptos"/>
          <w:b/>
          <w:bCs/>
        </w:rPr>
        <w:t>Amount Recommended:</w:t>
      </w:r>
      <w:r w:rsidRPr="00B91902">
        <w:rPr>
          <w:rFonts w:ascii="Aptos" w:hAnsi="Aptos"/>
        </w:rPr>
        <w:t xml:space="preserve"> $0</w:t>
      </w:r>
    </w:p>
    <w:p w14:paraId="3BF1DE4C" w14:textId="77777777" w:rsidR="00A85B93" w:rsidRPr="008337DB" w:rsidRDefault="00913319">
      <w:pPr>
        <w:rPr>
          <w:rFonts w:ascii="Aptos" w:hAnsi="Aptos"/>
          <w:b/>
          <w:bCs/>
        </w:rPr>
      </w:pPr>
      <w:r w:rsidRPr="008337DB">
        <w:rPr>
          <w:rFonts w:ascii="Aptos" w:hAnsi="Aptos"/>
          <w:b/>
          <w:bCs/>
        </w:rPr>
        <w:t>Summary:</w:t>
      </w:r>
    </w:p>
    <w:p w14:paraId="0A7CED5C" w14:textId="36457E0F" w:rsidR="009901A0" w:rsidRDefault="00A0363D">
      <w:pPr>
        <w:rPr>
          <w:rFonts w:ascii="Aptos" w:hAnsi="Aptos"/>
        </w:rPr>
      </w:pPr>
      <w:r w:rsidRPr="00A0363D">
        <w:rPr>
          <w:rFonts w:ascii="Aptos" w:hAnsi="Aptos"/>
        </w:rPr>
        <w:t>Southeast Michigan Community Alliance (SEMCA) oversees workforce and human</w:t>
      </w:r>
      <w:r>
        <w:rPr>
          <w:rFonts w:ascii="Aptos" w:hAnsi="Aptos"/>
        </w:rPr>
        <w:t xml:space="preserve"> </w:t>
      </w:r>
      <w:r w:rsidRPr="00A0363D">
        <w:rPr>
          <w:rFonts w:ascii="Aptos" w:hAnsi="Aptos"/>
        </w:rPr>
        <w:t>services programs in Wayne and Monroe counties (excluding Detroit). SEMCA led</w:t>
      </w:r>
      <w:r w:rsidR="006534FE">
        <w:rPr>
          <w:rFonts w:ascii="Aptos" w:hAnsi="Aptos"/>
        </w:rPr>
        <w:t>s</w:t>
      </w:r>
      <w:r w:rsidRPr="00A0363D">
        <w:rPr>
          <w:rFonts w:ascii="Aptos" w:hAnsi="Aptos"/>
        </w:rPr>
        <w:t xml:space="preserve"> regional talent</w:t>
      </w:r>
      <w:r w:rsidR="006534FE">
        <w:rPr>
          <w:rFonts w:ascii="Aptos" w:hAnsi="Aptos"/>
        </w:rPr>
        <w:t xml:space="preserve"> </w:t>
      </w:r>
      <w:r w:rsidRPr="00A0363D">
        <w:rPr>
          <w:rFonts w:ascii="Aptos" w:hAnsi="Aptos"/>
        </w:rPr>
        <w:t>development efforts, partnering with community organizations to provide employment, training, and supportive</w:t>
      </w:r>
      <w:r w:rsidR="006534FE">
        <w:rPr>
          <w:rFonts w:ascii="Aptos" w:hAnsi="Aptos"/>
        </w:rPr>
        <w:t xml:space="preserve"> </w:t>
      </w:r>
      <w:r w:rsidRPr="00A0363D">
        <w:rPr>
          <w:rFonts w:ascii="Aptos" w:hAnsi="Aptos"/>
        </w:rPr>
        <w:t>services.</w:t>
      </w:r>
      <w:r>
        <w:rPr>
          <w:rFonts w:ascii="Aptos" w:hAnsi="Aptos"/>
        </w:rPr>
        <w:t xml:space="preserve"> </w:t>
      </w:r>
      <w:r w:rsidR="00D13E88" w:rsidRPr="00D13E88">
        <w:rPr>
          <w:rFonts w:ascii="Aptos" w:hAnsi="Aptos"/>
        </w:rPr>
        <w:t>SEMCA provides innovative leadership to build an inclusive, lifelong talent and career development system</w:t>
      </w:r>
      <w:r w:rsidR="00D13E88">
        <w:rPr>
          <w:rFonts w:ascii="Aptos" w:hAnsi="Aptos"/>
        </w:rPr>
        <w:t xml:space="preserve"> </w:t>
      </w:r>
      <w:r w:rsidR="00D13E88" w:rsidRPr="00D13E88">
        <w:rPr>
          <w:rFonts w:ascii="Aptos" w:hAnsi="Aptos"/>
        </w:rPr>
        <w:t>responsive to labor market and industry needs.</w:t>
      </w:r>
      <w:r w:rsidR="00D13E88">
        <w:rPr>
          <w:rFonts w:ascii="Aptos" w:hAnsi="Aptos"/>
        </w:rPr>
        <w:br/>
      </w:r>
      <w:r w:rsidR="00295AFB">
        <w:rPr>
          <w:rFonts w:ascii="Aptos" w:hAnsi="Aptos"/>
        </w:rPr>
        <w:br/>
      </w:r>
      <w:r w:rsidR="008337DB" w:rsidRPr="008337DB">
        <w:rPr>
          <w:rFonts w:ascii="Aptos" w:hAnsi="Aptos"/>
        </w:rPr>
        <w:t xml:space="preserve">SEMCA </w:t>
      </w:r>
      <w:r w:rsidR="00BF3AE1">
        <w:rPr>
          <w:rFonts w:ascii="Aptos" w:hAnsi="Aptos"/>
        </w:rPr>
        <w:t xml:space="preserve">has been operating a </w:t>
      </w:r>
      <w:r w:rsidR="008337DB" w:rsidRPr="008337DB">
        <w:rPr>
          <w:rFonts w:ascii="Aptos" w:hAnsi="Aptos"/>
        </w:rPr>
        <w:t xml:space="preserve">Driving Privilege Reinstatement (DPR) </w:t>
      </w:r>
      <w:r w:rsidR="00583445">
        <w:rPr>
          <w:rFonts w:ascii="Aptos" w:hAnsi="Aptos"/>
        </w:rPr>
        <w:t xml:space="preserve">pilot </w:t>
      </w:r>
      <w:r w:rsidR="008337DB" w:rsidRPr="008337DB">
        <w:rPr>
          <w:rFonts w:ascii="Aptos" w:hAnsi="Aptos"/>
        </w:rPr>
        <w:t xml:space="preserve">program </w:t>
      </w:r>
      <w:r w:rsidR="00D34BAB">
        <w:rPr>
          <w:rFonts w:ascii="Aptos" w:hAnsi="Aptos"/>
        </w:rPr>
        <w:t xml:space="preserve">and is </w:t>
      </w:r>
      <w:r w:rsidR="00D34BAB">
        <w:rPr>
          <w:rFonts w:ascii="Aptos" w:hAnsi="Aptos"/>
        </w:rPr>
        <w:lastRenderedPageBreak/>
        <w:t xml:space="preserve">seeking funding </w:t>
      </w:r>
      <w:r w:rsidR="00151F9D">
        <w:rPr>
          <w:rFonts w:ascii="Aptos" w:hAnsi="Aptos"/>
        </w:rPr>
        <w:t xml:space="preserve">because the funding for the pilot ended in April 2026.  SEMCA has not identified alternative funding sources.  </w:t>
      </w:r>
      <w:r w:rsidR="00FB2D3D">
        <w:rPr>
          <w:rFonts w:ascii="Aptos" w:hAnsi="Aptos"/>
        </w:rPr>
        <w:t xml:space="preserve">They would like to transition the pilot program </w:t>
      </w:r>
      <w:r w:rsidR="008337DB" w:rsidRPr="008337DB">
        <w:rPr>
          <w:rFonts w:ascii="Aptos" w:hAnsi="Aptos"/>
        </w:rPr>
        <w:t xml:space="preserve">into a full-scale License Recovery Project serving low-income and justice-involved individuals in Wayne and Monroe counties. The project </w:t>
      </w:r>
      <w:r w:rsidR="000F7EB5">
        <w:rPr>
          <w:rFonts w:ascii="Aptos" w:hAnsi="Aptos"/>
        </w:rPr>
        <w:t xml:space="preserve">proposes to </w:t>
      </w:r>
      <w:r w:rsidR="008337DB" w:rsidRPr="008337DB">
        <w:rPr>
          <w:rFonts w:ascii="Aptos" w:hAnsi="Aptos"/>
        </w:rPr>
        <w:t>provide attorney-led legal services to help participants resolve outstanding traffic-related cases, clear warrants, negotiate fines, and restore suspended driver’s licenses.</w:t>
      </w:r>
      <w:r w:rsidR="008337DB">
        <w:rPr>
          <w:rFonts w:ascii="Aptos" w:hAnsi="Aptos"/>
        </w:rPr>
        <w:br/>
      </w:r>
      <w:r w:rsidR="008337DB">
        <w:rPr>
          <w:rFonts w:ascii="Aptos" w:hAnsi="Aptos"/>
        </w:rPr>
        <w:br/>
      </w:r>
      <w:r w:rsidR="00913319" w:rsidRPr="00B91902">
        <w:rPr>
          <w:rFonts w:ascii="Aptos" w:hAnsi="Aptos"/>
        </w:rPr>
        <w:t>Staff does not recommend funding. The proposal</w:t>
      </w:r>
      <w:r w:rsidR="00FB2D3D">
        <w:rPr>
          <w:rFonts w:ascii="Aptos" w:hAnsi="Aptos"/>
        </w:rPr>
        <w:t xml:space="preserve"> seeks </w:t>
      </w:r>
      <w:r w:rsidR="00EB6C1E">
        <w:rPr>
          <w:rFonts w:ascii="Aptos" w:hAnsi="Aptos"/>
        </w:rPr>
        <w:t xml:space="preserve">general operating funding to continue a pilot project, </w:t>
      </w:r>
      <w:del w:id="4" w:author="Jennifer S. Bentley" w:date="2026-05-20T16:16:00Z" w16du:dateUtc="2026-05-20T20:16:00Z">
        <w:r w:rsidR="00913319" w:rsidRPr="00B91902" w:rsidDel="000F7EB5">
          <w:rPr>
            <w:rFonts w:ascii="Aptos" w:hAnsi="Aptos"/>
          </w:rPr>
          <w:delText xml:space="preserve"> </w:delText>
        </w:r>
      </w:del>
      <w:r w:rsidR="008337DB">
        <w:rPr>
          <w:rFonts w:ascii="Aptos" w:hAnsi="Aptos"/>
        </w:rPr>
        <w:t>includes significant line items for client fees, does not include additional forms of revenue, and duplicates efforts</w:t>
      </w:r>
      <w:r w:rsidR="00913319" w:rsidRPr="00B91902">
        <w:rPr>
          <w:rFonts w:ascii="Aptos" w:hAnsi="Aptos"/>
        </w:rPr>
        <w:t>.</w:t>
      </w:r>
    </w:p>
    <w:p w14:paraId="75AAA5E4" w14:textId="746BD58D" w:rsidR="009901A0" w:rsidRDefault="009901A0" w:rsidP="009901A0">
      <w:pPr>
        <w:pBdr>
          <w:bottom w:val="single" w:sz="12" w:space="1" w:color="auto"/>
        </w:pBdr>
        <w:rPr>
          <w:rFonts w:ascii="Aptos" w:hAnsi="Aptos"/>
        </w:rPr>
      </w:pPr>
    </w:p>
    <w:p w14:paraId="60EDBA79" w14:textId="77777777" w:rsidR="008337DB" w:rsidRPr="00B91902" w:rsidRDefault="008337DB">
      <w:pPr>
        <w:rPr>
          <w:rFonts w:ascii="Aptos" w:hAnsi="Aptos"/>
        </w:rPr>
      </w:pPr>
    </w:p>
    <w:p w14:paraId="3A934D15" w14:textId="77777777" w:rsidR="00A85B93" w:rsidRPr="008337DB" w:rsidRDefault="00913319" w:rsidP="008337DB">
      <w:pPr>
        <w:pStyle w:val="Heading4"/>
        <w:spacing w:before="0" w:line="240" w:lineRule="auto"/>
        <w:rPr>
          <w:rFonts w:ascii="Aptos" w:hAnsi="Aptos"/>
          <w:i w:val="0"/>
          <w:iCs w:val="0"/>
          <w:sz w:val="28"/>
          <w:szCs w:val="28"/>
        </w:rPr>
      </w:pPr>
      <w:r w:rsidRPr="008337DB">
        <w:rPr>
          <w:rFonts w:ascii="Aptos" w:hAnsi="Aptos"/>
          <w:i w:val="0"/>
          <w:iCs w:val="0"/>
          <w:sz w:val="28"/>
          <w:szCs w:val="28"/>
        </w:rPr>
        <w:t>Wayne State University Law School Clinic Program</w:t>
      </w:r>
    </w:p>
    <w:p w14:paraId="7AE0587D" w14:textId="77777777" w:rsidR="00A85B93" w:rsidRPr="008337DB" w:rsidRDefault="00913319" w:rsidP="008337DB">
      <w:pPr>
        <w:pStyle w:val="Heading4"/>
        <w:spacing w:before="0" w:line="240" w:lineRule="auto"/>
        <w:rPr>
          <w:rFonts w:ascii="Aptos" w:hAnsi="Aptos"/>
          <w:sz w:val="24"/>
          <w:szCs w:val="24"/>
        </w:rPr>
      </w:pPr>
      <w:r w:rsidRPr="008337DB">
        <w:rPr>
          <w:rFonts w:ascii="Aptos" w:hAnsi="Aptos"/>
          <w:sz w:val="24"/>
          <w:szCs w:val="24"/>
        </w:rPr>
        <w:t>Law and Policing: Community Outreach and Engagement</w:t>
      </w:r>
    </w:p>
    <w:p w14:paraId="6B4A9C5F" w14:textId="77777777" w:rsidR="008337DB" w:rsidRDefault="008337DB">
      <w:pPr>
        <w:rPr>
          <w:rFonts w:ascii="Aptos" w:hAnsi="Aptos"/>
        </w:rPr>
      </w:pPr>
    </w:p>
    <w:p w14:paraId="4578E3AF" w14:textId="6C9355AC" w:rsidR="00A85B93" w:rsidRPr="00B91902" w:rsidRDefault="00913319">
      <w:pPr>
        <w:rPr>
          <w:rFonts w:ascii="Aptos" w:hAnsi="Aptos"/>
        </w:rPr>
      </w:pPr>
      <w:r w:rsidRPr="008337DB">
        <w:rPr>
          <w:rFonts w:ascii="Aptos" w:hAnsi="Aptos"/>
          <w:b/>
          <w:bCs/>
        </w:rPr>
        <w:t>Amount Requested:</w:t>
      </w:r>
      <w:r w:rsidRPr="00B91902">
        <w:rPr>
          <w:rFonts w:ascii="Aptos" w:hAnsi="Aptos"/>
        </w:rPr>
        <w:t xml:space="preserve"> $124,000</w:t>
      </w:r>
    </w:p>
    <w:p w14:paraId="64157DA4" w14:textId="77777777" w:rsidR="00A85B93" w:rsidRPr="00B91902" w:rsidRDefault="00913319">
      <w:pPr>
        <w:rPr>
          <w:rFonts w:ascii="Aptos" w:hAnsi="Aptos"/>
        </w:rPr>
      </w:pPr>
      <w:r w:rsidRPr="008337DB">
        <w:rPr>
          <w:rFonts w:ascii="Aptos" w:hAnsi="Aptos"/>
          <w:b/>
          <w:bCs/>
        </w:rPr>
        <w:t>Amount Recommended:</w:t>
      </w:r>
      <w:r w:rsidRPr="00B91902">
        <w:rPr>
          <w:rFonts w:ascii="Aptos" w:hAnsi="Aptos"/>
        </w:rPr>
        <w:t xml:space="preserve"> $0</w:t>
      </w:r>
    </w:p>
    <w:p w14:paraId="734EF672" w14:textId="77777777" w:rsidR="00A85B93" w:rsidRPr="008337DB" w:rsidRDefault="00913319" w:rsidP="001A19A4">
      <w:pPr>
        <w:spacing w:after="0" w:line="240" w:lineRule="atLeast"/>
        <w:rPr>
          <w:rFonts w:ascii="Aptos" w:hAnsi="Aptos"/>
          <w:b/>
          <w:bCs/>
        </w:rPr>
      </w:pPr>
      <w:r w:rsidRPr="008337DB">
        <w:rPr>
          <w:rFonts w:ascii="Aptos" w:hAnsi="Aptos"/>
          <w:b/>
          <w:bCs/>
        </w:rPr>
        <w:t>Summary:</w:t>
      </w:r>
    </w:p>
    <w:p w14:paraId="0B362B47" w14:textId="4CD9BF9C" w:rsidR="006D70FB" w:rsidRDefault="006D70FB" w:rsidP="001A19A4">
      <w:pPr>
        <w:spacing w:after="0" w:line="240" w:lineRule="atLeast"/>
        <w:rPr>
          <w:rFonts w:ascii="Aptos" w:hAnsi="Aptos"/>
        </w:rPr>
      </w:pPr>
      <w:r w:rsidRPr="006D70FB">
        <w:rPr>
          <w:rFonts w:ascii="Aptos" w:hAnsi="Aptos"/>
        </w:rPr>
        <w:t>Wayne State Law School</w:t>
      </w:r>
      <w:r w:rsidR="00427D92">
        <w:rPr>
          <w:rFonts w:ascii="Aptos" w:hAnsi="Aptos"/>
        </w:rPr>
        <w:t xml:space="preserve">, a </w:t>
      </w:r>
      <w:r w:rsidR="00427D92" w:rsidRPr="00427D92">
        <w:rPr>
          <w:rFonts w:ascii="Aptos" w:hAnsi="Aptos"/>
        </w:rPr>
        <w:t>part of Wayne State University</w:t>
      </w:r>
      <w:r w:rsidR="007E3D2D">
        <w:rPr>
          <w:rFonts w:ascii="Aptos" w:hAnsi="Aptos"/>
        </w:rPr>
        <w:t>,</w:t>
      </w:r>
      <w:r w:rsidR="00427D92" w:rsidRPr="00427D92">
        <w:rPr>
          <w:rFonts w:ascii="Aptos" w:hAnsi="Aptos"/>
        </w:rPr>
        <w:t xml:space="preserve"> create</w:t>
      </w:r>
      <w:r w:rsidR="007E3D2D">
        <w:rPr>
          <w:rFonts w:ascii="Aptos" w:hAnsi="Aptos"/>
        </w:rPr>
        <w:t>s</w:t>
      </w:r>
      <w:r w:rsidR="00427D92" w:rsidRPr="00427D92">
        <w:rPr>
          <w:rFonts w:ascii="Aptos" w:hAnsi="Aptos"/>
        </w:rPr>
        <w:t xml:space="preserve"> and advance</w:t>
      </w:r>
      <w:r w:rsidR="007E3D2D">
        <w:rPr>
          <w:rFonts w:ascii="Aptos" w:hAnsi="Aptos"/>
        </w:rPr>
        <w:t>s</w:t>
      </w:r>
      <w:r w:rsidR="00427D92" w:rsidRPr="00427D92">
        <w:rPr>
          <w:rFonts w:ascii="Aptos" w:hAnsi="Aptos"/>
        </w:rPr>
        <w:t xml:space="preserve"> knowledge,</w:t>
      </w:r>
      <w:r w:rsidR="007E3D2D">
        <w:rPr>
          <w:rFonts w:ascii="Aptos" w:hAnsi="Aptos"/>
        </w:rPr>
        <w:t xml:space="preserve"> </w:t>
      </w:r>
      <w:r w:rsidR="00AB2FB7">
        <w:rPr>
          <w:rFonts w:ascii="Aptos" w:hAnsi="Aptos"/>
        </w:rPr>
        <w:t xml:space="preserve">as well as </w:t>
      </w:r>
      <w:r w:rsidR="00427D92" w:rsidRPr="00427D92">
        <w:rPr>
          <w:rFonts w:ascii="Aptos" w:hAnsi="Aptos"/>
        </w:rPr>
        <w:t>prepare</w:t>
      </w:r>
      <w:r w:rsidR="00AB2FB7">
        <w:rPr>
          <w:rFonts w:ascii="Aptos" w:hAnsi="Aptos"/>
        </w:rPr>
        <w:t>s</w:t>
      </w:r>
      <w:r w:rsidR="00427D92" w:rsidRPr="00427D92">
        <w:rPr>
          <w:rFonts w:ascii="Aptos" w:hAnsi="Aptos"/>
        </w:rPr>
        <w:t xml:space="preserve"> a diverse student body to thrive, and positively impact local and global communities.</w:t>
      </w:r>
      <w:r w:rsidR="00427D92">
        <w:rPr>
          <w:rFonts w:ascii="Aptos" w:hAnsi="Aptos"/>
        </w:rPr>
        <w:t xml:space="preserve"> </w:t>
      </w:r>
    </w:p>
    <w:p w14:paraId="171D6CEB" w14:textId="0F6AB1DD" w:rsidR="00A85B93" w:rsidRPr="00B91902" w:rsidRDefault="006D70FB" w:rsidP="001A19A4">
      <w:pPr>
        <w:spacing w:after="0" w:line="240" w:lineRule="atLeast"/>
        <w:rPr>
          <w:rFonts w:ascii="Aptos" w:hAnsi="Aptos"/>
        </w:rPr>
      </w:pPr>
      <w:r>
        <w:rPr>
          <w:rFonts w:ascii="Aptos" w:hAnsi="Aptos"/>
        </w:rPr>
        <w:br/>
      </w:r>
      <w:r w:rsidR="001A19A4" w:rsidRPr="001A19A4">
        <w:rPr>
          <w:rFonts w:ascii="Aptos" w:hAnsi="Aptos"/>
        </w:rPr>
        <w:t xml:space="preserve">Wayne State University Law School requests funding to support a Community Outreach and Engagement Attorney who will lead a Detroit-focused initiative on law enforcement </w:t>
      </w:r>
      <w:r w:rsidR="00CC37C5" w:rsidRPr="001A19A4">
        <w:rPr>
          <w:rFonts w:ascii="Aptos" w:hAnsi="Aptos"/>
        </w:rPr>
        <w:t>practices and</w:t>
      </w:r>
      <w:r w:rsidR="001A19A4" w:rsidRPr="001A19A4">
        <w:rPr>
          <w:rFonts w:ascii="Aptos" w:hAnsi="Aptos"/>
        </w:rPr>
        <w:t xml:space="preserve"> policy engagement. </w:t>
      </w:r>
      <w:r w:rsidR="000D2A82">
        <w:rPr>
          <w:rFonts w:ascii="Aptos" w:hAnsi="Aptos"/>
        </w:rPr>
        <w:t xml:space="preserve">For the past two years, </w:t>
      </w:r>
      <w:r w:rsidR="006B375F">
        <w:rPr>
          <w:rFonts w:ascii="Aptos" w:hAnsi="Aptos"/>
        </w:rPr>
        <w:t xml:space="preserve">Wayne State has worked with an </w:t>
      </w:r>
      <w:r w:rsidR="002038AA">
        <w:rPr>
          <w:rFonts w:ascii="Aptos" w:hAnsi="Aptos"/>
        </w:rPr>
        <w:t>ABA Post-Graduate Fellow in Legal Education and Police practices</w:t>
      </w:r>
      <w:r w:rsidR="006B375F">
        <w:rPr>
          <w:rFonts w:ascii="Aptos" w:hAnsi="Aptos"/>
        </w:rPr>
        <w:t xml:space="preserve"> and they propose to have that fellow continue and focus on Detroit policing practices</w:t>
      </w:r>
      <w:r w:rsidR="00930896">
        <w:rPr>
          <w:rFonts w:ascii="Aptos" w:hAnsi="Aptos"/>
        </w:rPr>
        <w:t xml:space="preserve">.  </w:t>
      </w:r>
      <w:r w:rsidR="00D663C2">
        <w:rPr>
          <w:rFonts w:ascii="Aptos" w:hAnsi="Aptos"/>
        </w:rPr>
        <w:t>The project</w:t>
      </w:r>
      <w:r w:rsidR="005E7F44">
        <w:rPr>
          <w:rFonts w:ascii="Aptos" w:hAnsi="Aptos"/>
        </w:rPr>
        <w:t>’s goal is to support more equitable policing practices</w:t>
      </w:r>
      <w:r w:rsidR="000C1E50">
        <w:rPr>
          <w:rFonts w:ascii="Aptos" w:hAnsi="Aptos"/>
        </w:rPr>
        <w:t xml:space="preserve"> and work on policy issues. </w:t>
      </w:r>
      <w:r w:rsidR="00AA677B">
        <w:rPr>
          <w:rFonts w:ascii="Aptos" w:hAnsi="Aptos"/>
        </w:rPr>
        <w:t xml:space="preserve">Wayne State has not identified other funders.  </w:t>
      </w:r>
      <w:r w:rsidR="001A19A4">
        <w:rPr>
          <w:rFonts w:ascii="Aptos" w:hAnsi="Aptos"/>
        </w:rPr>
        <w:br/>
      </w:r>
      <w:r w:rsidR="001A19A4">
        <w:rPr>
          <w:rFonts w:ascii="Aptos" w:hAnsi="Aptos"/>
        </w:rPr>
        <w:br/>
      </w:r>
      <w:r w:rsidR="00913319" w:rsidRPr="00B91902">
        <w:rPr>
          <w:rFonts w:ascii="Aptos" w:hAnsi="Aptos"/>
        </w:rPr>
        <w:t xml:space="preserve">Staff does not recommend funding. The proposal </w:t>
      </w:r>
      <w:r w:rsidR="001A19A4">
        <w:rPr>
          <w:rFonts w:ascii="Aptos" w:hAnsi="Aptos"/>
        </w:rPr>
        <w:t xml:space="preserve">focuses on only one year of funding for a new position with no other sources of funding. </w:t>
      </w:r>
    </w:p>
    <w:sectPr w:rsidR="00A85B93" w:rsidRPr="00B91902" w:rsidSect="00034616">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ennifer S. Bentley" w:date="2026-05-20T15:52:00Z" w:initials="JB">
    <w:p w14:paraId="6AC6EE95" w14:textId="77777777" w:rsidR="00CC6133" w:rsidRDefault="00CC6133" w:rsidP="00CC6133">
      <w:pPr>
        <w:pStyle w:val="CommentText"/>
      </w:pPr>
      <w:r>
        <w:rPr>
          <w:rStyle w:val="CommentReference"/>
        </w:rPr>
        <w:annotationRef/>
      </w:r>
      <w:r>
        <w:t>I am not sure what the 8k is in this budget?</w:t>
      </w:r>
    </w:p>
  </w:comment>
  <w:comment w:id="2" w:author="Jennifer S. Bentley" w:date="2026-05-20T16:07:00Z" w:initials="JB">
    <w:p w14:paraId="02B6A96E" w14:textId="77777777" w:rsidR="00583445" w:rsidRDefault="00583445" w:rsidP="00583445">
      <w:pPr>
        <w:pStyle w:val="CommentText"/>
      </w:pPr>
      <w:r>
        <w:rPr>
          <w:rStyle w:val="CommentReference"/>
        </w:rPr>
        <w:annotationRef/>
      </w:r>
      <w:r>
        <w:t>We should say what the project funds and did we figure out what the other expenses are and what mileage is?</w:t>
      </w:r>
    </w:p>
  </w:comment>
  <w:comment w:id="3" w:author="Mary Gladstone-Highland" w:date="2026-05-21T10:45:00Z" w:initials="MG">
    <w:p w14:paraId="78C56673" w14:textId="77777777" w:rsidR="00645E46" w:rsidRDefault="00645E46" w:rsidP="00645E46">
      <w:pPr>
        <w:pStyle w:val="CommentText"/>
      </w:pPr>
      <w:r>
        <w:rPr>
          <w:rStyle w:val="CommentReference"/>
        </w:rPr>
        <w:annotationRef/>
      </w:r>
      <w:r>
        <w:t>Their other costs are listed as their indirect costs. I am assuming mileage is for driving to the various courts to test the tool and receive feedback. Do you want me to follow up to verify?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C6EE95" w15:done="1"/>
  <w15:commentEx w15:paraId="02B6A96E" w15:done="1"/>
  <w15:commentEx w15:paraId="78C56673" w15:paraIdParent="02B6A96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8CF1B5" w16cex:dateUtc="2026-05-20T19:52:00Z"/>
  <w16cex:commentExtensible w16cex:durableId="0CD70E4E" w16cex:dateUtc="2026-05-20T20:07:00Z"/>
  <w16cex:commentExtensible w16cex:durableId="5C0780D9" w16cex:dateUtc="2026-05-21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C6EE95" w16cid:durableId="578CF1B5"/>
  <w16cid:commentId w16cid:paraId="02B6A96E" w16cid:durableId="0CD70E4E"/>
  <w16cid:commentId w16cid:paraId="78C56673" w16cid:durableId="5C0780D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46319176">
    <w:abstractNumId w:val="8"/>
  </w:num>
  <w:num w:numId="2" w16cid:durableId="137920040">
    <w:abstractNumId w:val="3"/>
  </w:num>
  <w:num w:numId="3" w16cid:durableId="1557205415">
    <w:abstractNumId w:val="4"/>
  </w:num>
  <w:num w:numId="4" w16cid:durableId="1651131658">
    <w:abstractNumId w:val="2"/>
  </w:num>
  <w:num w:numId="5" w16cid:durableId="1859537939">
    <w:abstractNumId w:val="7"/>
  </w:num>
  <w:num w:numId="6" w16cid:durableId="259918515">
    <w:abstractNumId w:val="0"/>
  </w:num>
  <w:num w:numId="7" w16cid:durableId="458647558">
    <w:abstractNumId w:val="5"/>
  </w:num>
  <w:num w:numId="8" w16cid:durableId="784159523">
    <w:abstractNumId w:val="6"/>
  </w:num>
  <w:num w:numId="9" w16cid:durableId="80111406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nnifer S. Bentley">
    <w15:presenceInfo w15:providerId="AD" w15:userId="S::Jennifer@msbf.org::d794fc43-6f2d-43ca-956f-b7ef3140bbd4"/>
  </w15:person>
  <w15:person w15:author="Mary Gladstone-Highland">
    <w15:presenceInfo w15:providerId="AD" w15:userId="S::mary@msbf.org::b971fd9c-8d50-4e31-85d4-56bd71c24e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0A5"/>
    <w:rsid w:val="00034616"/>
    <w:rsid w:val="0006063C"/>
    <w:rsid w:val="00093EDE"/>
    <w:rsid w:val="000C1E50"/>
    <w:rsid w:val="000C3352"/>
    <w:rsid w:val="000D2A82"/>
    <w:rsid w:val="000F7EB5"/>
    <w:rsid w:val="00146A1E"/>
    <w:rsid w:val="0015074B"/>
    <w:rsid w:val="00151F9D"/>
    <w:rsid w:val="00165F41"/>
    <w:rsid w:val="001A19A4"/>
    <w:rsid w:val="001C0BD3"/>
    <w:rsid w:val="001E707C"/>
    <w:rsid w:val="001E7E4D"/>
    <w:rsid w:val="002038AA"/>
    <w:rsid w:val="00207679"/>
    <w:rsid w:val="00220173"/>
    <w:rsid w:val="002813A8"/>
    <w:rsid w:val="00282313"/>
    <w:rsid w:val="00294E21"/>
    <w:rsid w:val="00295AFB"/>
    <w:rsid w:val="0029639D"/>
    <w:rsid w:val="00302F45"/>
    <w:rsid w:val="00326F90"/>
    <w:rsid w:val="003643EA"/>
    <w:rsid w:val="003C3D0F"/>
    <w:rsid w:val="003E446D"/>
    <w:rsid w:val="00422023"/>
    <w:rsid w:val="00427D92"/>
    <w:rsid w:val="00455FC0"/>
    <w:rsid w:val="004E119D"/>
    <w:rsid w:val="0054006F"/>
    <w:rsid w:val="00581BC4"/>
    <w:rsid w:val="00583445"/>
    <w:rsid w:val="005B33D5"/>
    <w:rsid w:val="005C2E27"/>
    <w:rsid w:val="005E7F44"/>
    <w:rsid w:val="0061670D"/>
    <w:rsid w:val="00645E46"/>
    <w:rsid w:val="006534FE"/>
    <w:rsid w:val="006654C8"/>
    <w:rsid w:val="006B375F"/>
    <w:rsid w:val="006D70FB"/>
    <w:rsid w:val="00706E78"/>
    <w:rsid w:val="00714F21"/>
    <w:rsid w:val="007438A5"/>
    <w:rsid w:val="00754569"/>
    <w:rsid w:val="00764177"/>
    <w:rsid w:val="007E2781"/>
    <w:rsid w:val="007E3D2D"/>
    <w:rsid w:val="007E4F6C"/>
    <w:rsid w:val="007E65B4"/>
    <w:rsid w:val="00806F8E"/>
    <w:rsid w:val="008337DB"/>
    <w:rsid w:val="00852A4A"/>
    <w:rsid w:val="008605D5"/>
    <w:rsid w:val="008E06B5"/>
    <w:rsid w:val="00913319"/>
    <w:rsid w:val="009245D2"/>
    <w:rsid w:val="00930896"/>
    <w:rsid w:val="00961D82"/>
    <w:rsid w:val="00970499"/>
    <w:rsid w:val="0098142C"/>
    <w:rsid w:val="009901A0"/>
    <w:rsid w:val="00990592"/>
    <w:rsid w:val="009B1E18"/>
    <w:rsid w:val="00A0363D"/>
    <w:rsid w:val="00A27B74"/>
    <w:rsid w:val="00A43754"/>
    <w:rsid w:val="00A54D33"/>
    <w:rsid w:val="00A60830"/>
    <w:rsid w:val="00A85B93"/>
    <w:rsid w:val="00AA1D8D"/>
    <w:rsid w:val="00AA677B"/>
    <w:rsid w:val="00AB2FB7"/>
    <w:rsid w:val="00B148D6"/>
    <w:rsid w:val="00B47730"/>
    <w:rsid w:val="00B91902"/>
    <w:rsid w:val="00BD0647"/>
    <w:rsid w:val="00BF3AE1"/>
    <w:rsid w:val="00BF6B7C"/>
    <w:rsid w:val="00C714B5"/>
    <w:rsid w:val="00C909BE"/>
    <w:rsid w:val="00CB0664"/>
    <w:rsid w:val="00CC37C5"/>
    <w:rsid w:val="00CC4234"/>
    <w:rsid w:val="00CC6133"/>
    <w:rsid w:val="00CC79AE"/>
    <w:rsid w:val="00D13E88"/>
    <w:rsid w:val="00D34BAB"/>
    <w:rsid w:val="00D6553C"/>
    <w:rsid w:val="00D663C2"/>
    <w:rsid w:val="00DA6F79"/>
    <w:rsid w:val="00DB0D8C"/>
    <w:rsid w:val="00DE45B5"/>
    <w:rsid w:val="00E46CB4"/>
    <w:rsid w:val="00E8222C"/>
    <w:rsid w:val="00EB6C1E"/>
    <w:rsid w:val="00F03DE0"/>
    <w:rsid w:val="00F50F9E"/>
    <w:rsid w:val="00F81B69"/>
    <w:rsid w:val="00FA34D2"/>
    <w:rsid w:val="00FB2D3D"/>
    <w:rsid w:val="00FC693F"/>
    <w:rsid w:val="198EDD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B3C85A6D-3145-4B23-9CA9-C1D46CB0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1A0"/>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8"/>
      </w:numPr>
      <w:contextualSpacing/>
    </w:pPr>
  </w:style>
  <w:style w:type="paragraph" w:styleId="ListBullet3">
    <w:name w:val="List Bullet 3"/>
    <w:basedOn w:val="Normal"/>
    <w:uiPriority w:val="99"/>
    <w:unhideWhenUsed/>
    <w:rsid w:val="00326F90"/>
    <w:pPr>
      <w:numPr>
        <w:numId w:val="7"/>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2"/>
      </w:numPr>
      <w:contextualSpacing/>
    </w:pPr>
  </w:style>
  <w:style w:type="paragraph" w:styleId="ListNumber3">
    <w:name w:val="List Number 3"/>
    <w:basedOn w:val="Normal"/>
    <w:uiPriority w:val="99"/>
    <w:unhideWhenUsed/>
    <w:rsid w:val="0029639D"/>
    <w:pPr>
      <w:numPr>
        <w:numId w:val="4"/>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093EDE"/>
    <w:pPr>
      <w:spacing w:after="0" w:line="240" w:lineRule="auto"/>
    </w:pPr>
  </w:style>
  <w:style w:type="character" w:styleId="CommentReference">
    <w:name w:val="annotation reference"/>
    <w:basedOn w:val="DefaultParagraphFont"/>
    <w:uiPriority w:val="99"/>
    <w:semiHidden/>
    <w:unhideWhenUsed/>
    <w:rsid w:val="00CC6133"/>
    <w:rPr>
      <w:sz w:val="16"/>
      <w:szCs w:val="16"/>
    </w:rPr>
  </w:style>
  <w:style w:type="paragraph" w:styleId="CommentText">
    <w:name w:val="annotation text"/>
    <w:basedOn w:val="Normal"/>
    <w:link w:val="CommentTextChar"/>
    <w:uiPriority w:val="99"/>
    <w:unhideWhenUsed/>
    <w:rsid w:val="00CC6133"/>
    <w:pPr>
      <w:spacing w:line="240" w:lineRule="auto"/>
    </w:pPr>
    <w:rPr>
      <w:sz w:val="20"/>
      <w:szCs w:val="20"/>
    </w:rPr>
  </w:style>
  <w:style w:type="character" w:customStyle="1" w:styleId="CommentTextChar">
    <w:name w:val="Comment Text Char"/>
    <w:basedOn w:val="DefaultParagraphFont"/>
    <w:link w:val="CommentText"/>
    <w:uiPriority w:val="99"/>
    <w:rsid w:val="00CC6133"/>
    <w:rPr>
      <w:sz w:val="20"/>
      <w:szCs w:val="20"/>
    </w:rPr>
  </w:style>
  <w:style w:type="paragraph" w:styleId="CommentSubject">
    <w:name w:val="annotation subject"/>
    <w:basedOn w:val="CommentText"/>
    <w:next w:val="CommentText"/>
    <w:link w:val="CommentSubjectChar"/>
    <w:uiPriority w:val="99"/>
    <w:semiHidden/>
    <w:unhideWhenUsed/>
    <w:rsid w:val="00CC6133"/>
    <w:rPr>
      <w:b/>
      <w:bCs/>
    </w:rPr>
  </w:style>
  <w:style w:type="character" w:customStyle="1" w:styleId="CommentSubjectChar">
    <w:name w:val="Comment Subject Char"/>
    <w:basedOn w:val="CommentTextChar"/>
    <w:link w:val="CommentSubject"/>
    <w:uiPriority w:val="99"/>
    <w:semiHidden/>
    <w:rsid w:val="00CC6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ea4bab3-9d35-459e-92e4-858cd59d9a2a" xsi:nil="true"/>
    <lcf76f155ced4ddcb4097134ff3c332f xmlns="aea4bab3-9d35-459e-92e4-858cd59d9a2a">
      <Terms xmlns="http://schemas.microsoft.com/office/infopath/2007/PartnerControls"/>
    </lcf76f155ced4ddcb4097134ff3c332f>
    <TaxCatchAll xmlns="7f2f3a02-1e49-4127-a04a-50912fb948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B30FC9B8336E740A00C2E2D23E4933F" ma:contentTypeVersion="15" ma:contentTypeDescription="Create a new document." ma:contentTypeScope="" ma:versionID="1729081b27abb5b1362ebf8f83a19cb5">
  <xsd:schema xmlns:xsd="http://www.w3.org/2001/XMLSchema" xmlns:xs="http://www.w3.org/2001/XMLSchema" xmlns:p="http://schemas.microsoft.com/office/2006/metadata/properties" xmlns:ns2="aea4bab3-9d35-459e-92e4-858cd59d9a2a" xmlns:ns3="7f2f3a02-1e49-4127-a04a-50912fb94803" targetNamespace="http://schemas.microsoft.com/office/2006/metadata/properties" ma:root="true" ma:fieldsID="fe5d05c1d6b7f20dfd783e244f73ce18" ns2:_="" ns3:_="">
    <xsd:import namespace="aea4bab3-9d35-459e-92e4-858cd59d9a2a"/>
    <xsd:import namespace="7f2f3a02-1e49-4127-a04a-50912fb94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4bab3-9d35-459e-92e4-858cd59d9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7c8da56-fd0a-4048-becd-01729c33e6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f3a02-1e49-4127-a04a-50912fb948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bcf9861-8cb7-4426-95f2-47b4c6fc0fc8}" ma:internalName="TaxCatchAll" ma:showField="CatchAllData" ma:web="7f2f3a02-1e49-4127-a04a-50912fb94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14DE756-AC34-4C49-A23C-F3F8D6F06FA2}">
  <ds:schemaRefs>
    <ds:schemaRef ds:uri="http://schemas.microsoft.com/office/2006/metadata/properties"/>
    <ds:schemaRef ds:uri="http://schemas.microsoft.com/office/infopath/2007/PartnerControls"/>
    <ds:schemaRef ds:uri="aea4bab3-9d35-459e-92e4-858cd59d9a2a"/>
    <ds:schemaRef ds:uri="7f2f3a02-1e49-4127-a04a-50912fb94803"/>
  </ds:schemaRefs>
</ds:datastoreItem>
</file>

<file path=customXml/itemProps3.xml><?xml version="1.0" encoding="utf-8"?>
<ds:datastoreItem xmlns:ds="http://schemas.openxmlformats.org/officeDocument/2006/customXml" ds:itemID="{A81E5B0B-72DB-4971-85D3-2E79AEE9499C}">
  <ds:schemaRefs>
    <ds:schemaRef ds:uri="http://schemas.microsoft.com/sharepoint/v3/contenttype/forms"/>
  </ds:schemaRefs>
</ds:datastoreItem>
</file>

<file path=customXml/itemProps4.xml><?xml version="1.0" encoding="utf-8"?>
<ds:datastoreItem xmlns:ds="http://schemas.openxmlformats.org/officeDocument/2006/customXml" ds:itemID="{5AD1338F-0B54-4C33-8716-6CC80A115E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4bab3-9d35-459e-92e4-858cd59d9a2a"/>
    <ds:schemaRef ds:uri="7f2f3a02-1e49-4127-a04a-50912fb94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5</Pages>
  <Words>1355</Words>
  <Characters>8850</Characters>
  <Application>Microsoft Office Word</Application>
  <DocSecurity>0</DocSecurity>
  <Lines>201</Lines>
  <Paragraphs>78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Mary Gladstone-Highland</cp:lastModifiedBy>
  <cp:revision>89</cp:revision>
  <dcterms:created xsi:type="dcterms:W3CDTF">2026-05-19T16:58:00Z</dcterms:created>
  <dcterms:modified xsi:type="dcterms:W3CDTF">2026-05-21T19:08:00Z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0x010100CB30FC9B8336E740A00C2E2D23E4933F</vt:lpwstr>
  </property>
  <property fmtid="{D5CDD505-2E9C-101B-9397-08002B2CF9AE}" pid="3" name="MediaServiceImageTags">
    <vt:lpwstr/>
  </property>
  <property fmtid="{D5CDD505-2E9C-101B-9397-08002B2CF9AE}" pid="4" name="docLang">
    <vt:lpwstr>en</vt:lpwstr>
  </property>
</Properties>
</file>